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jc w:val="center"/>
        <w:rPr>
          <w:rFonts w:ascii="黑体" w:hAnsi="黑体" w:eastAsia="黑体" w:cs="Times New Roman"/>
          <w:color w:val="auto"/>
          <w:sz w:val="28"/>
          <w:szCs w:val="28"/>
          <w:lang w:eastAsia="zh-CN"/>
        </w:rPr>
      </w:pPr>
    </w:p>
    <w:p>
      <w:pPr>
        <w:jc w:val="left"/>
        <w:rPr>
          <w:rFonts w:hint="eastAsia" w:ascii="宋体" w:eastAsia="宋体"/>
          <w:b/>
          <w:bCs w:val="0"/>
          <w:color w:val="auto"/>
          <w:sz w:val="32"/>
          <w:szCs w:val="30"/>
          <w:lang w:val="en-US" w:eastAsia="zh-CN"/>
        </w:rPr>
      </w:pPr>
      <w:r>
        <w:rPr>
          <w:rFonts w:hint="eastAsia" w:ascii="宋体"/>
          <w:b/>
          <w:bCs w:val="0"/>
          <w:color w:val="auto"/>
          <w:sz w:val="30"/>
          <w:szCs w:val="30"/>
        </w:rPr>
        <w:t>采购编号：</w:t>
      </w:r>
      <w:r>
        <w:rPr>
          <w:rFonts w:hint="eastAsia"/>
          <w:b/>
          <w:bCs w:val="0"/>
          <w:color w:val="auto"/>
          <w:sz w:val="32"/>
          <w:szCs w:val="30"/>
          <w:lang w:val="en-US" w:eastAsia="zh-CN"/>
        </w:rPr>
        <w:t>JKZB（2022）041号</w:t>
      </w:r>
    </w:p>
    <w:p>
      <w:pPr>
        <w:pStyle w:val="14"/>
        <w:tabs>
          <w:tab w:val="right" w:leader="dot" w:pos="8306"/>
        </w:tabs>
        <w:jc w:val="center"/>
        <w:rPr>
          <w:rFonts w:ascii="黑体" w:hAnsi="黑体" w:eastAsia="黑体" w:cs="Times New Roman"/>
          <w:color w:val="auto"/>
          <w:sz w:val="28"/>
          <w:szCs w:val="28"/>
          <w:lang w:eastAsia="zh-CN"/>
        </w:rPr>
      </w:pPr>
    </w:p>
    <w:p>
      <w:pPr>
        <w:pStyle w:val="14"/>
        <w:tabs>
          <w:tab w:val="right" w:leader="dot" w:pos="8306"/>
        </w:tabs>
        <w:jc w:val="center"/>
        <w:rPr>
          <w:rFonts w:ascii="黑体" w:hAnsi="黑体" w:eastAsia="黑体" w:cs="Times New Roman"/>
          <w:color w:val="auto"/>
          <w:sz w:val="32"/>
          <w:szCs w:val="32"/>
        </w:rPr>
      </w:pPr>
    </w:p>
    <w:p>
      <w:pPr>
        <w:rPr>
          <w:rFonts w:ascii="黑体" w:hAnsi="黑体" w:eastAsia="黑体" w:cs="Times New Roman"/>
          <w:color w:val="auto"/>
          <w:sz w:val="32"/>
          <w:szCs w:val="32"/>
        </w:rPr>
      </w:pPr>
    </w:p>
    <w:p>
      <w:pPr>
        <w:pStyle w:val="7"/>
        <w:rPr>
          <w:color w:val="auto"/>
        </w:rPr>
      </w:pPr>
    </w:p>
    <w:p>
      <w:pPr>
        <w:pStyle w:val="3"/>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kern w:val="2"/>
          <w:sz w:val="52"/>
          <w:szCs w:val="52"/>
          <w:lang w:val="en-US" w:eastAsia="zh-CN"/>
        </w:rPr>
        <w:t xml:space="preserve">  </w:t>
      </w:r>
      <w:r>
        <w:rPr>
          <w:rFonts w:hint="eastAsia" w:asciiTheme="majorEastAsia" w:hAnsiTheme="majorEastAsia" w:eastAsiaTheme="majorEastAsia" w:cstheme="majorEastAsia"/>
          <w:b/>
          <w:bCs/>
          <w:color w:val="auto"/>
          <w:kern w:val="2"/>
          <w:sz w:val="52"/>
          <w:szCs w:val="52"/>
          <w:lang w:eastAsia="zh-CN"/>
        </w:rPr>
        <w:t>蓬溪赤源水务投资有限公司2023年PE/PPR管材、</w:t>
      </w:r>
      <w:r>
        <w:rPr>
          <w:rFonts w:hint="eastAsia" w:asciiTheme="majorEastAsia" w:hAnsiTheme="majorEastAsia" w:eastAsiaTheme="majorEastAsia" w:cstheme="majorEastAsia"/>
          <w:b/>
          <w:bCs/>
          <w:color w:val="auto"/>
          <w:kern w:val="2"/>
          <w:sz w:val="52"/>
          <w:szCs w:val="52"/>
          <w:lang w:val="en-US" w:eastAsia="zh-CN"/>
        </w:rPr>
        <w:t>管件</w:t>
      </w:r>
      <w:r>
        <w:rPr>
          <w:rFonts w:hint="eastAsia" w:asciiTheme="majorEastAsia" w:hAnsiTheme="majorEastAsia" w:eastAsiaTheme="majorEastAsia" w:cstheme="majorEastAsia"/>
          <w:b/>
          <w:bCs/>
          <w:color w:val="auto"/>
          <w:kern w:val="2"/>
          <w:sz w:val="52"/>
          <w:szCs w:val="52"/>
          <w:lang w:eastAsia="zh-CN"/>
        </w:rPr>
        <w:t>采购项目</w:t>
      </w:r>
    </w:p>
    <w:p>
      <w:pPr>
        <w:pStyle w:val="3"/>
        <w:rPr>
          <w:rFonts w:hint="eastAsia" w:asciiTheme="majorEastAsia" w:hAnsiTheme="majorEastAsia" w:eastAsiaTheme="majorEastAsia" w:cstheme="majorEastAsia"/>
          <w:b/>
          <w:bCs/>
          <w:color w:val="auto"/>
          <w:sz w:val="28"/>
          <w:szCs w:val="28"/>
        </w:rPr>
      </w:pPr>
    </w:p>
    <w:p>
      <w:pPr>
        <w:pStyle w:val="3"/>
        <w:rPr>
          <w:rFonts w:hint="eastAsia" w:asciiTheme="majorEastAsia" w:hAnsiTheme="majorEastAsia" w:eastAsiaTheme="majorEastAsia" w:cstheme="majorEastAsia"/>
          <w:b/>
          <w:bCs/>
          <w:color w:val="auto"/>
          <w:sz w:val="28"/>
          <w:szCs w:val="28"/>
        </w:rPr>
      </w:pPr>
    </w:p>
    <w:p>
      <w:pPr>
        <w:pStyle w:val="3"/>
        <w:rPr>
          <w:rFonts w:hint="eastAsia" w:asciiTheme="majorEastAsia" w:hAnsiTheme="majorEastAsia" w:eastAsiaTheme="majorEastAsia" w:cstheme="majorEastAsia"/>
          <w:b/>
          <w:bCs/>
          <w:color w:val="auto"/>
          <w:sz w:val="28"/>
          <w:szCs w:val="28"/>
        </w:rPr>
      </w:pPr>
    </w:p>
    <w:p>
      <w:pPr>
        <w:pStyle w:val="3"/>
        <w:rPr>
          <w:rFonts w:hint="eastAsia" w:asciiTheme="majorEastAsia" w:hAnsiTheme="majorEastAsia" w:eastAsiaTheme="majorEastAsia" w:cstheme="majorEastAsia"/>
          <w:b/>
          <w:bCs/>
          <w:color w:val="auto"/>
          <w:sz w:val="28"/>
          <w:szCs w:val="28"/>
        </w:rPr>
      </w:pPr>
    </w:p>
    <w:p>
      <w:pPr>
        <w:spacing w:line="700" w:lineRule="exact"/>
        <w:jc w:val="center"/>
        <w:rPr>
          <w:rFonts w:hint="eastAsia" w:asciiTheme="majorEastAsia" w:hAnsiTheme="majorEastAsia" w:eastAsiaTheme="majorEastAsia" w:cstheme="majorEastAsia"/>
          <w:b/>
          <w:bCs/>
          <w:color w:val="auto"/>
          <w:sz w:val="30"/>
          <w:szCs w:val="30"/>
        </w:rPr>
      </w:pPr>
    </w:p>
    <w:p>
      <w:pPr>
        <w:spacing w:line="700" w:lineRule="exact"/>
        <w:jc w:val="center"/>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竞争性磋商文件</w:t>
      </w:r>
    </w:p>
    <w:p>
      <w:pPr>
        <w:spacing w:line="700" w:lineRule="exact"/>
        <w:jc w:val="center"/>
        <w:rPr>
          <w:rFonts w:hint="eastAsia" w:asciiTheme="majorEastAsia" w:hAnsiTheme="majorEastAsia" w:eastAsiaTheme="majorEastAsia" w:cstheme="majorEastAsia"/>
          <w:b/>
          <w:bCs/>
          <w:color w:val="auto"/>
          <w:sz w:val="30"/>
          <w:szCs w:val="30"/>
        </w:rPr>
      </w:pPr>
    </w:p>
    <w:p>
      <w:pPr>
        <w:spacing w:line="700" w:lineRule="exact"/>
        <w:jc w:val="both"/>
        <w:rPr>
          <w:rFonts w:hint="eastAsia" w:asciiTheme="majorEastAsia" w:hAnsiTheme="majorEastAsia" w:eastAsiaTheme="majorEastAsia" w:cstheme="majorEastAsia"/>
          <w:b/>
          <w:bCs/>
          <w:color w:val="auto"/>
          <w:sz w:val="30"/>
          <w:szCs w:val="30"/>
        </w:rPr>
      </w:pPr>
    </w:p>
    <w:p>
      <w:pPr>
        <w:spacing w:line="700" w:lineRule="exact"/>
        <w:jc w:val="center"/>
        <w:rPr>
          <w:rFonts w:hint="eastAsia" w:asciiTheme="majorEastAsia" w:hAnsiTheme="majorEastAsia" w:eastAsiaTheme="majorEastAsia" w:cstheme="majorEastAsia"/>
          <w:b/>
          <w:bCs/>
          <w:color w:val="auto"/>
          <w:sz w:val="30"/>
          <w:szCs w:val="30"/>
        </w:rPr>
      </w:pPr>
    </w:p>
    <w:p>
      <w:pPr>
        <w:spacing w:line="600" w:lineRule="exact"/>
        <w:ind w:firstLine="1968" w:firstLineChars="700"/>
        <w:jc w:val="both"/>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采购人：蓬溪赤源水务投资有限公司</w:t>
      </w:r>
    </w:p>
    <w:p>
      <w:pPr>
        <w:spacing w:line="600" w:lineRule="exact"/>
        <w:ind w:firstLine="3092" w:firstLineChars="1100"/>
        <w:jc w:val="both"/>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蓬溪涪之源水务有限公司</w:t>
      </w:r>
    </w:p>
    <w:p>
      <w:pPr>
        <w:spacing w:line="600" w:lineRule="exact"/>
        <w:ind w:firstLine="8031" w:firstLineChars="2500"/>
        <w:jc w:val="both"/>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编制</w:t>
      </w:r>
    </w:p>
    <w:p>
      <w:pPr>
        <w:pStyle w:val="3"/>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28"/>
          <w:szCs w:val="28"/>
          <w:lang w:val="en-US" w:eastAsia="zh-CN"/>
        </w:rPr>
        <w:t>采购代理机构：四川吉科项目管理有限公司</w:t>
      </w:r>
    </w:p>
    <w:p>
      <w:pPr>
        <w:pStyle w:val="14"/>
        <w:tabs>
          <w:tab w:val="right" w:leader="dot" w:pos="8844"/>
        </w:tabs>
        <w:jc w:val="both"/>
        <w:rPr>
          <w:rFonts w:hint="eastAsia" w:asciiTheme="majorEastAsia" w:hAnsiTheme="majorEastAsia" w:eastAsiaTheme="majorEastAsia" w:cstheme="majorEastAsia"/>
          <w:b/>
          <w:bCs/>
          <w:color w:val="auto"/>
          <w:sz w:val="28"/>
          <w:szCs w:val="28"/>
          <w:lang w:val="en-US" w:eastAsia="zh-CN"/>
        </w:rPr>
      </w:pPr>
    </w:p>
    <w:p>
      <w:pPr>
        <w:pStyle w:val="14"/>
        <w:tabs>
          <w:tab w:val="right" w:leader="dot" w:pos="8844"/>
        </w:tabs>
        <w:jc w:val="center"/>
        <w:rPr>
          <w:rFonts w:hint="eastAsia" w:asciiTheme="majorEastAsia" w:hAnsiTheme="majorEastAsia" w:eastAsiaTheme="majorEastAsia" w:cstheme="majorEastAsia"/>
          <w:b/>
          <w:bCs/>
          <w:color w:val="auto"/>
          <w:spacing w:val="-12"/>
          <w:sz w:val="36"/>
          <w:szCs w:val="36"/>
          <w:lang w:val="en-US" w:eastAsia="zh-CN"/>
        </w:rPr>
      </w:pPr>
      <w:r>
        <w:rPr>
          <w:rFonts w:hint="eastAsia" w:asciiTheme="majorEastAsia" w:hAnsiTheme="majorEastAsia" w:eastAsiaTheme="majorEastAsia" w:cstheme="majorEastAsia"/>
          <w:b/>
          <w:bCs/>
          <w:color w:val="auto"/>
          <w:sz w:val="28"/>
          <w:szCs w:val="28"/>
          <w:lang w:val="en-US" w:eastAsia="zh-CN"/>
        </w:rPr>
        <w:t>2023年1月</w:t>
      </w:r>
    </w:p>
    <w:p>
      <w:pPr>
        <w:pStyle w:val="14"/>
        <w:tabs>
          <w:tab w:val="right" w:leader="dot" w:pos="9180"/>
        </w:tabs>
        <w:rPr>
          <w:rFonts w:cs="Times New Roman"/>
          <w:color w:val="auto"/>
          <w:spacing w:val="-12"/>
          <w:kern w:val="1"/>
          <w:lang w:eastAsia="ar-SA"/>
        </w:rPr>
      </w:pPr>
    </w:p>
    <w:p>
      <w:pPr>
        <w:pStyle w:val="14"/>
        <w:tabs>
          <w:tab w:val="right" w:leader="dot" w:pos="9180"/>
        </w:tabs>
        <w:rPr>
          <w:rFonts w:cs="Times New Roman"/>
          <w:color w:val="auto"/>
          <w:spacing w:val="-12"/>
          <w:kern w:val="1"/>
          <w:lang w:eastAsia="ar-SA"/>
        </w:rPr>
        <w:sectPr>
          <w:headerReference r:id="rId4" w:type="first"/>
          <w:headerReference r:id="rId3" w:type="default"/>
          <w:footerReference r:id="rId5" w:type="default"/>
          <w:pgSz w:w="11906" w:h="16838"/>
          <w:pgMar w:top="1418" w:right="1138" w:bottom="1147" w:left="1588" w:header="851" w:footer="992" w:gutter="0"/>
          <w:pgNumType w:chapStyle="1"/>
          <w:cols w:space="720" w:num="1"/>
          <w:titlePg/>
          <w:docGrid w:linePitch="312" w:charSpace="0"/>
        </w:sectPr>
      </w:pPr>
    </w:p>
    <w:p>
      <w:pPr>
        <w:rPr>
          <w:color w:val="auto"/>
          <w:lang w:eastAsia="ar-SA"/>
        </w:rPr>
      </w:pPr>
    </w:p>
    <w:p>
      <w:pPr>
        <w:jc w:val="center"/>
        <w:rPr>
          <w:rFonts w:hint="eastAsia" w:eastAsia="宋体" w:cs="Times New Roman"/>
          <w:b/>
          <w:bCs/>
          <w:color w:val="auto"/>
          <w:spacing w:val="-12"/>
          <w:kern w:val="1"/>
          <w:sz w:val="32"/>
          <w:szCs w:val="32"/>
          <w:lang w:eastAsia="zh-CN"/>
        </w:rPr>
      </w:pPr>
      <w:r>
        <w:rPr>
          <w:rFonts w:hint="eastAsia" w:cs="Times New Roman"/>
          <w:b/>
          <w:bCs/>
          <w:color w:val="auto"/>
          <w:spacing w:val="-12"/>
          <w:kern w:val="1"/>
          <w:sz w:val="32"/>
          <w:szCs w:val="32"/>
          <w:lang w:eastAsia="zh-CN"/>
        </w:rPr>
        <w:t>目录</w:t>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TOC \o "1-1" \h \u </w:instrText>
      </w:r>
      <w:r>
        <w:rPr>
          <w:rFonts w:cs="Times New Roman"/>
          <w:color w:val="auto"/>
          <w:spacing w:val="-12"/>
          <w:kern w:val="1"/>
          <w:lang w:eastAsia="ar-SA"/>
        </w:rPr>
        <w:fldChar w:fldCharType="separate"/>
      </w: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_Toc8667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第一章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方正小标宋简体"/>
          <w:bCs/>
          <w:color w:val="auto"/>
          <w:szCs w:val="36"/>
        </w:rPr>
        <w:t>竞争性磋商邀请函</w:t>
      </w:r>
      <w:r>
        <w:rPr>
          <w:color w:val="auto"/>
        </w:rPr>
        <w:tab/>
      </w:r>
      <w:r>
        <w:rPr>
          <w:color w:val="auto"/>
        </w:rPr>
        <w:fldChar w:fldCharType="begin"/>
      </w:r>
      <w:r>
        <w:rPr>
          <w:color w:val="auto"/>
        </w:rPr>
        <w:instrText xml:space="preserve"> PAGEREF _Toc8667 </w:instrText>
      </w:r>
      <w:r>
        <w:rPr>
          <w:color w:val="auto"/>
        </w:rPr>
        <w:fldChar w:fldCharType="separate"/>
      </w:r>
      <w:r>
        <w:rPr>
          <w:color w:val="auto"/>
        </w:rPr>
        <w:t>2</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_Toc22874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第二章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方正小标宋简体"/>
          <w:bCs/>
          <w:color w:val="auto"/>
          <w:szCs w:val="36"/>
        </w:rPr>
        <w:t>竞争性磋商须知</w:t>
      </w:r>
      <w:r>
        <w:rPr>
          <w:color w:val="auto"/>
        </w:rPr>
        <w:tab/>
      </w:r>
      <w:r>
        <w:rPr>
          <w:color w:val="auto"/>
        </w:rPr>
        <w:fldChar w:fldCharType="begin"/>
      </w:r>
      <w:r>
        <w:rPr>
          <w:color w:val="auto"/>
        </w:rPr>
        <w:instrText xml:space="preserve"> PAGEREF _Toc22874 </w:instrText>
      </w:r>
      <w:r>
        <w:rPr>
          <w:color w:val="auto"/>
        </w:rPr>
        <w:fldChar w:fldCharType="separate"/>
      </w:r>
      <w:r>
        <w:rPr>
          <w:color w:val="auto"/>
        </w:rPr>
        <w:t>5</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_Toc124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第三章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方正小标宋简体"/>
          <w:bCs/>
          <w:color w:val="auto"/>
          <w:szCs w:val="36"/>
        </w:rPr>
        <w:t>供应商资格条件要求</w:t>
      </w:r>
      <w:r>
        <w:rPr>
          <w:color w:val="auto"/>
        </w:rPr>
        <w:tab/>
      </w:r>
      <w:r>
        <w:rPr>
          <w:color w:val="auto"/>
        </w:rPr>
        <w:fldChar w:fldCharType="begin"/>
      </w:r>
      <w:r>
        <w:rPr>
          <w:color w:val="auto"/>
        </w:rPr>
        <w:instrText xml:space="preserve"> PAGEREF _Toc124 </w:instrText>
      </w:r>
      <w:r>
        <w:rPr>
          <w:color w:val="auto"/>
        </w:rPr>
        <w:fldChar w:fldCharType="separate"/>
      </w:r>
      <w:r>
        <w:rPr>
          <w:color w:val="auto"/>
        </w:rPr>
        <w:t>24</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_Toc25450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第四章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方正小标宋简体"/>
          <w:bCs/>
          <w:color w:val="auto"/>
          <w:szCs w:val="36"/>
          <w:lang w:eastAsia="zh-CN"/>
        </w:rPr>
        <w:t>供应商资格</w:t>
      </w:r>
      <w:r>
        <w:rPr>
          <w:rFonts w:hint="eastAsia" w:ascii="Times New Roman" w:hAnsi="Times New Roman" w:eastAsia="方正小标宋简体" w:cs="方正小标宋简体"/>
          <w:bCs/>
          <w:color w:val="auto"/>
          <w:szCs w:val="36"/>
        </w:rPr>
        <w:t>证明材料</w:t>
      </w:r>
      <w:r>
        <w:rPr>
          <w:color w:val="auto"/>
        </w:rPr>
        <w:tab/>
      </w:r>
      <w:r>
        <w:rPr>
          <w:color w:val="auto"/>
        </w:rPr>
        <w:fldChar w:fldCharType="begin"/>
      </w:r>
      <w:r>
        <w:rPr>
          <w:color w:val="auto"/>
        </w:rPr>
        <w:instrText xml:space="preserve"> PAGEREF _Toc25450 </w:instrText>
      </w:r>
      <w:r>
        <w:rPr>
          <w:color w:val="auto"/>
        </w:rPr>
        <w:fldChar w:fldCharType="separate"/>
      </w:r>
      <w:r>
        <w:rPr>
          <w:color w:val="auto"/>
        </w:rPr>
        <w:t>25</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_Toc11794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第五章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Times New Roman"/>
          <w:bCs/>
          <w:color w:val="auto"/>
          <w:szCs w:val="36"/>
          <w:lang w:val="en-US" w:eastAsia="zh-CN"/>
        </w:rPr>
        <w:t xml:space="preserve"> </w:t>
      </w:r>
      <w:r>
        <w:rPr>
          <w:rFonts w:hint="eastAsia" w:ascii="Times New Roman" w:hAnsi="Times New Roman" w:eastAsia="方正小标宋简体" w:cs="方正小标宋简体"/>
          <w:bCs/>
          <w:color w:val="auto"/>
          <w:szCs w:val="36"/>
        </w:rPr>
        <w:t>竞争性磋商项目内容</w:t>
      </w:r>
      <w:r>
        <w:rPr>
          <w:color w:val="auto"/>
        </w:rPr>
        <w:tab/>
      </w:r>
      <w:r>
        <w:rPr>
          <w:color w:val="auto"/>
        </w:rPr>
        <w:fldChar w:fldCharType="begin"/>
      </w:r>
      <w:r>
        <w:rPr>
          <w:color w:val="auto"/>
        </w:rPr>
        <w:instrText xml:space="preserve"> PAGEREF _Toc11794 </w:instrText>
      </w:r>
      <w:r>
        <w:rPr>
          <w:color w:val="auto"/>
        </w:rPr>
        <w:fldChar w:fldCharType="separate"/>
      </w:r>
      <w:r>
        <w:rPr>
          <w:color w:val="auto"/>
        </w:rPr>
        <w:t>26</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_Toc15987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w:t>
      </w:r>
      <w:r>
        <w:rPr>
          <w:rFonts w:hint="eastAsia" w:ascii="Times New Roman" w:hAnsi="Times New Roman" w:eastAsia="方正小标宋简体" w:cs="方正小标宋简体"/>
          <w:bCs/>
          <w:color w:val="auto"/>
          <w:szCs w:val="36"/>
          <w:lang w:eastAsia="zh-CN"/>
        </w:rPr>
        <w:t>六</w:t>
      </w:r>
      <w:r>
        <w:rPr>
          <w:rFonts w:hint="eastAsia" w:ascii="Times New Roman" w:hAnsi="Times New Roman" w:eastAsia="方正小标宋简体" w:cs="方正小标宋简体"/>
          <w:bCs/>
          <w:color w:val="auto"/>
          <w:szCs w:val="36"/>
        </w:rPr>
        <w:t>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Times New Roman"/>
          <w:bCs/>
          <w:color w:val="auto"/>
          <w:szCs w:val="36"/>
          <w:lang w:val="en-US" w:eastAsia="zh-CN"/>
        </w:rPr>
        <w:t xml:space="preserve"> </w:t>
      </w:r>
      <w:r>
        <w:rPr>
          <w:rFonts w:hint="eastAsia" w:ascii="Times New Roman" w:hAnsi="Times New Roman" w:eastAsia="方正小标宋简体" w:cs="Times New Roman"/>
          <w:bCs/>
          <w:color w:val="auto"/>
          <w:szCs w:val="36"/>
          <w:lang w:eastAsia="zh-CN"/>
        </w:rPr>
        <w:t>响应</w:t>
      </w:r>
      <w:r>
        <w:rPr>
          <w:rFonts w:hint="eastAsia" w:ascii="Times New Roman" w:hAnsi="Times New Roman" w:eastAsia="方正小标宋简体" w:cs="方正小标宋简体"/>
          <w:bCs/>
          <w:color w:val="auto"/>
          <w:szCs w:val="36"/>
        </w:rPr>
        <w:t>文件格式</w:t>
      </w:r>
      <w:r>
        <w:rPr>
          <w:color w:val="auto"/>
        </w:rPr>
        <w:tab/>
      </w:r>
      <w:r>
        <w:rPr>
          <w:color w:val="auto"/>
        </w:rPr>
        <w:fldChar w:fldCharType="begin"/>
      </w:r>
      <w:r>
        <w:rPr>
          <w:color w:val="auto"/>
        </w:rPr>
        <w:instrText xml:space="preserve"> PAGEREF _Toc15987 </w:instrText>
      </w:r>
      <w:r>
        <w:rPr>
          <w:color w:val="auto"/>
        </w:rPr>
        <w:fldChar w:fldCharType="separate"/>
      </w:r>
      <w:r>
        <w:rPr>
          <w:color w:val="auto"/>
        </w:rPr>
        <w:t>33</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_Toc7225 </w:instrText>
      </w:r>
      <w:r>
        <w:rPr>
          <w:rFonts w:cs="Times New Roman"/>
          <w:color w:val="auto"/>
          <w:spacing w:val="-12"/>
          <w:kern w:val="1"/>
          <w:lang w:eastAsia="ar-SA"/>
        </w:rPr>
        <w:fldChar w:fldCharType="separate"/>
      </w:r>
      <w:r>
        <w:rPr>
          <w:rFonts w:hint="eastAsia" w:ascii="Times New Roman" w:hAnsi="Times New Roman" w:eastAsia="方正小标宋简体" w:cs="Times New Roman"/>
          <w:bCs/>
          <w:color w:val="auto"/>
          <w:kern w:val="0"/>
          <w:szCs w:val="36"/>
          <w:lang w:val="en-US" w:eastAsia="zh-CN" w:bidi="ar-SA"/>
        </w:rPr>
        <w:t>第七章  评审方法</w:t>
      </w:r>
      <w:r>
        <w:rPr>
          <w:color w:val="auto"/>
        </w:rPr>
        <w:tab/>
      </w:r>
      <w:r>
        <w:rPr>
          <w:color w:val="auto"/>
        </w:rPr>
        <w:fldChar w:fldCharType="begin"/>
      </w:r>
      <w:r>
        <w:rPr>
          <w:color w:val="auto"/>
        </w:rPr>
        <w:instrText xml:space="preserve"> PAGEREF _Toc7225 </w:instrText>
      </w:r>
      <w:r>
        <w:rPr>
          <w:color w:val="auto"/>
        </w:rPr>
        <w:fldChar w:fldCharType="separate"/>
      </w:r>
      <w:r>
        <w:rPr>
          <w:color w:val="auto"/>
        </w:rPr>
        <w:t>54</w:t>
      </w:r>
      <w:r>
        <w:rPr>
          <w:color w:val="auto"/>
        </w:rPr>
        <w:fldChar w:fldCharType="end"/>
      </w:r>
      <w:r>
        <w:rPr>
          <w:rFonts w:cs="Times New Roman"/>
          <w:color w:val="auto"/>
          <w:spacing w:val="-12"/>
          <w:kern w:val="1"/>
          <w:lang w:eastAsia="ar-SA"/>
        </w:rPr>
        <w:fldChar w:fldCharType="end"/>
      </w:r>
    </w:p>
    <w:p>
      <w:pPr>
        <w:pStyle w:val="14"/>
        <w:tabs>
          <w:tab w:val="right" w:leader="dot" w:pos="9180"/>
        </w:tabs>
        <w:rPr>
          <w:color w:val="auto"/>
        </w:rPr>
      </w:pPr>
      <w:r>
        <w:rPr>
          <w:rFonts w:cs="Times New Roman"/>
          <w:color w:val="auto"/>
          <w:spacing w:val="-12"/>
          <w:kern w:val="1"/>
          <w:lang w:eastAsia="ar-SA"/>
        </w:rPr>
        <w:fldChar w:fldCharType="begin"/>
      </w:r>
      <w:r>
        <w:rPr>
          <w:rFonts w:cs="Times New Roman"/>
          <w:color w:val="auto"/>
          <w:spacing w:val="-12"/>
          <w:kern w:val="1"/>
          <w:lang w:eastAsia="ar-SA"/>
        </w:rPr>
        <w:instrText xml:space="preserve"> HYPERLINK \l _Toc30295 </w:instrText>
      </w:r>
      <w:r>
        <w:rPr>
          <w:rFonts w:cs="Times New Roman"/>
          <w:color w:val="auto"/>
          <w:spacing w:val="-12"/>
          <w:kern w:val="1"/>
          <w:lang w:eastAsia="ar-SA"/>
        </w:rPr>
        <w:fldChar w:fldCharType="separate"/>
      </w:r>
      <w:r>
        <w:rPr>
          <w:rFonts w:hint="eastAsia" w:ascii="Times New Roman" w:hAnsi="Times New Roman" w:eastAsia="方正小标宋简体" w:cs="方正小标宋简体"/>
          <w:bCs/>
          <w:color w:val="auto"/>
          <w:szCs w:val="36"/>
        </w:rPr>
        <w:t>第</w:t>
      </w:r>
      <w:r>
        <w:rPr>
          <w:rFonts w:hint="eastAsia" w:ascii="Times New Roman" w:hAnsi="Times New Roman" w:eastAsia="方正小标宋简体" w:cs="方正小标宋简体"/>
          <w:bCs/>
          <w:color w:val="auto"/>
          <w:szCs w:val="36"/>
          <w:lang w:eastAsia="zh-CN"/>
        </w:rPr>
        <w:t>八</w:t>
      </w:r>
      <w:r>
        <w:rPr>
          <w:rFonts w:hint="eastAsia" w:ascii="Times New Roman" w:hAnsi="Times New Roman" w:eastAsia="方正小标宋简体" w:cs="方正小标宋简体"/>
          <w:bCs/>
          <w:color w:val="auto"/>
          <w:szCs w:val="36"/>
        </w:rPr>
        <w:t>章</w:t>
      </w:r>
      <w:r>
        <w:rPr>
          <w:rFonts w:ascii="Times New Roman" w:hAnsi="Times New Roman" w:eastAsia="方正小标宋简体" w:cs="Times New Roman"/>
          <w:bCs/>
          <w:color w:val="auto"/>
          <w:szCs w:val="36"/>
        </w:rPr>
        <w:t xml:space="preserve">  </w:t>
      </w:r>
      <w:r>
        <w:rPr>
          <w:rFonts w:hint="eastAsia" w:ascii="Times New Roman" w:hAnsi="Times New Roman" w:eastAsia="方正小标宋简体" w:cs="方正小标宋简体"/>
          <w:bCs/>
          <w:color w:val="auto"/>
          <w:szCs w:val="36"/>
        </w:rPr>
        <w:t>合同主要条款</w:t>
      </w:r>
      <w:r>
        <w:rPr>
          <w:color w:val="auto"/>
        </w:rPr>
        <w:tab/>
      </w:r>
      <w:r>
        <w:rPr>
          <w:color w:val="auto"/>
        </w:rPr>
        <w:fldChar w:fldCharType="begin"/>
      </w:r>
      <w:r>
        <w:rPr>
          <w:color w:val="auto"/>
        </w:rPr>
        <w:instrText xml:space="preserve"> PAGEREF _Toc30295 </w:instrText>
      </w:r>
      <w:r>
        <w:rPr>
          <w:color w:val="auto"/>
        </w:rPr>
        <w:fldChar w:fldCharType="separate"/>
      </w:r>
      <w:r>
        <w:rPr>
          <w:color w:val="auto"/>
        </w:rPr>
        <w:t>61</w:t>
      </w:r>
      <w:r>
        <w:rPr>
          <w:color w:val="auto"/>
        </w:rPr>
        <w:fldChar w:fldCharType="end"/>
      </w:r>
      <w:r>
        <w:rPr>
          <w:rFonts w:cs="Times New Roman"/>
          <w:color w:val="auto"/>
          <w:spacing w:val="-12"/>
          <w:kern w:val="1"/>
          <w:lang w:eastAsia="ar-SA"/>
        </w:rPr>
        <w:fldChar w:fldCharType="end"/>
      </w:r>
    </w:p>
    <w:p>
      <w:pPr>
        <w:spacing w:line="360" w:lineRule="auto"/>
        <w:rPr>
          <w:rFonts w:cs="Times New Roman"/>
          <w:color w:val="auto"/>
          <w:spacing w:val="-12"/>
          <w:kern w:val="1"/>
          <w:lang w:eastAsia="ar-SA"/>
        </w:rPr>
      </w:pPr>
      <w:r>
        <w:rPr>
          <w:rFonts w:cs="Times New Roman"/>
          <w:color w:val="auto"/>
          <w:spacing w:val="-12"/>
          <w:kern w:val="1"/>
          <w:lang w:eastAsia="ar-SA"/>
        </w:rPr>
        <w:fldChar w:fldCharType="end"/>
      </w:r>
    </w:p>
    <w:p>
      <w:pPr>
        <w:spacing w:line="312" w:lineRule="auto"/>
        <w:rPr>
          <w:rFonts w:ascii="Times New Roman" w:hAnsi="Times New Roman" w:eastAsia="方正小标宋简体" w:cs="Times New Roman"/>
          <w:color w:val="auto"/>
        </w:rPr>
      </w:pPr>
      <w:bookmarkStart w:id="0" w:name="_Toc4109"/>
    </w:p>
    <w:p>
      <w:pPr>
        <w:spacing w:line="312" w:lineRule="auto"/>
        <w:jc w:val="center"/>
        <w:outlineLvl w:val="0"/>
        <w:rPr>
          <w:rFonts w:ascii="Times New Roman" w:hAnsi="Times New Roman" w:eastAsia="方正小标宋简体" w:cs="Times New Roman"/>
          <w:b/>
          <w:bCs/>
          <w:color w:val="auto"/>
          <w:sz w:val="36"/>
          <w:szCs w:val="36"/>
        </w:rPr>
      </w:pPr>
      <w:bookmarkStart w:id="1" w:name="_Toc10270"/>
      <w:r>
        <w:rPr>
          <w:rFonts w:ascii="Times New Roman" w:hAnsi="Times New Roman" w:eastAsia="方正小标宋简体" w:cs="Times New Roman"/>
          <w:b/>
          <w:bCs/>
          <w:color w:val="auto"/>
          <w:sz w:val="36"/>
          <w:szCs w:val="36"/>
        </w:rPr>
        <w:br w:type="page"/>
      </w:r>
    </w:p>
    <w:p>
      <w:pPr>
        <w:spacing w:line="312" w:lineRule="auto"/>
        <w:jc w:val="center"/>
        <w:outlineLvl w:val="0"/>
        <w:rPr>
          <w:rFonts w:ascii="Times New Roman" w:hAnsi="Times New Roman" w:eastAsia="方正小标宋简体" w:cs="Times New Roman"/>
          <w:b/>
          <w:bCs/>
          <w:color w:val="auto"/>
          <w:sz w:val="36"/>
          <w:szCs w:val="36"/>
        </w:rPr>
      </w:pPr>
      <w:bookmarkStart w:id="2" w:name="_Toc5163"/>
    </w:p>
    <w:p>
      <w:pPr>
        <w:spacing w:line="312" w:lineRule="auto"/>
        <w:jc w:val="center"/>
        <w:outlineLvl w:val="0"/>
        <w:rPr>
          <w:rFonts w:ascii="Times New Roman" w:hAnsi="Times New Roman" w:eastAsia="方正小标宋简体" w:cs="Times New Roman"/>
          <w:b/>
          <w:bCs/>
          <w:color w:val="auto"/>
          <w:sz w:val="36"/>
          <w:szCs w:val="36"/>
        </w:rPr>
      </w:pPr>
      <w:bookmarkStart w:id="3" w:name="_Toc8667"/>
      <w:bookmarkStart w:id="4" w:name="_Toc17002"/>
      <w:r>
        <w:rPr>
          <w:rFonts w:hint="eastAsia" w:ascii="Times New Roman" w:hAnsi="Times New Roman" w:eastAsia="方正小标宋简体" w:cs="方正小标宋简体"/>
          <w:b/>
          <w:bCs/>
          <w:color w:val="auto"/>
          <w:sz w:val="36"/>
          <w:szCs w:val="36"/>
        </w:rPr>
        <w:t>第一章</w:t>
      </w:r>
      <w:r>
        <w:rPr>
          <w:rFonts w:ascii="Times New Roman" w:hAnsi="Times New Roman" w:eastAsia="方正小标宋简体" w:cs="Times New Roman"/>
          <w:b/>
          <w:bCs/>
          <w:color w:val="auto"/>
          <w:sz w:val="36"/>
          <w:szCs w:val="36"/>
        </w:rPr>
        <w:t xml:space="preserve">  </w:t>
      </w:r>
      <w:r>
        <w:rPr>
          <w:rFonts w:hint="eastAsia" w:ascii="Times New Roman" w:hAnsi="Times New Roman" w:eastAsia="方正小标宋简体" w:cs="方正小标宋简体"/>
          <w:b/>
          <w:bCs/>
          <w:color w:val="auto"/>
          <w:sz w:val="36"/>
          <w:szCs w:val="36"/>
        </w:rPr>
        <w:t>竞争性磋商邀请函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jc w:val="left"/>
        <w:textAlignment w:val="auto"/>
        <w:rPr>
          <w:rFonts w:hint="eastAsia"/>
          <w:color w:val="auto"/>
          <w:kern w:val="2"/>
          <w:sz w:val="24"/>
          <w:szCs w:val="24"/>
        </w:rPr>
      </w:pPr>
      <w:r>
        <w:rPr>
          <w:rFonts w:hint="eastAsia"/>
          <w:b/>
          <w:bCs/>
          <w:color w:val="auto"/>
          <w:kern w:val="2"/>
          <w:sz w:val="24"/>
          <w:szCs w:val="24"/>
          <w:u w:val="single"/>
          <w:lang w:eastAsia="zh-CN"/>
        </w:rPr>
        <w:t>四川吉科项目管理有限公司</w:t>
      </w:r>
      <w:r>
        <w:rPr>
          <w:rFonts w:hint="eastAsia"/>
          <w:color w:val="auto"/>
          <w:kern w:val="2"/>
          <w:sz w:val="24"/>
          <w:szCs w:val="24"/>
        </w:rPr>
        <w:t>（采购代理机构）受</w:t>
      </w:r>
      <w:r>
        <w:rPr>
          <w:rFonts w:hint="eastAsia" w:hAnsi="宋体"/>
          <w:b/>
          <w:bCs/>
          <w:color w:val="auto"/>
          <w:sz w:val="24"/>
          <w:szCs w:val="24"/>
          <w:u w:val="single"/>
          <w:lang w:eastAsia="zh-CN"/>
        </w:rPr>
        <w:t>蓬溪赤源水务投资有限公司/蓬溪涪之源水务有限公司</w:t>
      </w:r>
      <w:r>
        <w:rPr>
          <w:rFonts w:hint="eastAsia"/>
          <w:color w:val="auto"/>
          <w:kern w:val="2"/>
          <w:sz w:val="24"/>
          <w:szCs w:val="24"/>
        </w:rPr>
        <w:t>（采购人）委托，拟对</w:t>
      </w:r>
      <w:r>
        <w:rPr>
          <w:rFonts w:hint="eastAsia" w:hAnsi="宋体"/>
          <w:b/>
          <w:bCs/>
          <w:color w:val="auto"/>
          <w:sz w:val="24"/>
          <w:szCs w:val="24"/>
          <w:u w:val="single"/>
          <w:lang w:eastAsia="zh-CN"/>
        </w:rPr>
        <w:t>蓬溪赤源水务投资有限公司2023年PE/PPR管材、管件采购项目</w:t>
      </w:r>
      <w:r>
        <w:rPr>
          <w:rFonts w:hint="eastAsia"/>
          <w:color w:val="auto"/>
          <w:kern w:val="2"/>
          <w:sz w:val="24"/>
          <w:szCs w:val="24"/>
        </w:rPr>
        <w:t>进行竞争性磋商采购，</w:t>
      </w:r>
      <w:r>
        <w:rPr>
          <w:rFonts w:hint="eastAsia"/>
          <w:color w:val="auto"/>
          <w:sz w:val="24"/>
          <w:szCs w:val="24"/>
        </w:rPr>
        <w:t>兹邀请符合本次采购要求的</w:t>
      </w:r>
      <w:r>
        <w:rPr>
          <w:rFonts w:hint="eastAsia"/>
          <w:color w:val="auto"/>
          <w:sz w:val="24"/>
          <w:szCs w:val="24"/>
          <w:lang w:eastAsia="zh-CN"/>
        </w:rPr>
        <w:t>供应商</w:t>
      </w:r>
      <w:r>
        <w:rPr>
          <w:rFonts w:hint="eastAsia"/>
          <w:color w:val="auto"/>
          <w:sz w:val="24"/>
          <w:szCs w:val="24"/>
        </w:rPr>
        <w:t>参加</w:t>
      </w:r>
      <w:r>
        <w:rPr>
          <w:rFonts w:hint="eastAsia" w:ascii="宋体" w:hAnsi="宋体"/>
          <w:color w:val="auto"/>
          <w:sz w:val="24"/>
        </w:rPr>
        <w:t>本项目的竞争性</w:t>
      </w:r>
      <w:r>
        <w:rPr>
          <w:rFonts w:hint="eastAsia"/>
          <w:color w:val="auto"/>
          <w:sz w:val="24"/>
          <w:szCs w:val="24"/>
        </w:rPr>
        <w:t>磋商</w:t>
      </w:r>
      <w:r>
        <w:rPr>
          <w:rFonts w:hint="eastAsia"/>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rPr>
          <w:rFonts w:hint="eastAsia"/>
          <w:b/>
          <w:bCs/>
          <w:color w:val="auto"/>
          <w:sz w:val="24"/>
          <w:szCs w:val="24"/>
        </w:rPr>
      </w:pPr>
      <w:r>
        <w:rPr>
          <w:rFonts w:hint="eastAsia"/>
          <w:b/>
          <w:bCs/>
          <w:color w:val="auto"/>
          <w:sz w:val="24"/>
          <w:szCs w:val="24"/>
          <w:lang w:eastAsia="zh-CN"/>
        </w:rPr>
        <w:t>一、</w:t>
      </w:r>
      <w:r>
        <w:rPr>
          <w:rFonts w:hint="eastAsia"/>
          <w:b/>
          <w:bCs/>
          <w:color w:val="auto"/>
          <w:sz w:val="24"/>
          <w:szCs w:val="24"/>
        </w:rPr>
        <w:t>采购项目基本情况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eastAsia="宋体"/>
          <w:color w:val="auto"/>
          <w:sz w:val="24"/>
          <w:lang w:eastAsia="zh-CN"/>
        </w:rPr>
      </w:pPr>
      <w:r>
        <w:rPr>
          <w:rFonts w:hint="eastAsia" w:ascii="宋体" w:hAnsi="宋体"/>
          <w:b/>
          <w:bCs/>
          <w:color w:val="auto"/>
          <w:sz w:val="24"/>
        </w:rPr>
        <w:t>1</w:t>
      </w:r>
      <w:r>
        <w:rPr>
          <w:rFonts w:hint="eastAsia" w:hAnsi="宋体"/>
          <w:b/>
          <w:bCs/>
          <w:color w:val="auto"/>
          <w:sz w:val="24"/>
          <w:lang w:eastAsia="zh-CN"/>
        </w:rPr>
        <w:t>．</w:t>
      </w:r>
      <w:r>
        <w:rPr>
          <w:rFonts w:hint="eastAsia" w:ascii="宋体" w:hAnsi="宋体"/>
          <w:b/>
          <w:bCs/>
          <w:color w:val="auto"/>
          <w:sz w:val="24"/>
        </w:rPr>
        <w:t>项目编号：</w:t>
      </w:r>
      <w:r>
        <w:rPr>
          <w:rFonts w:hint="eastAsia" w:ascii="宋体" w:hAnsi="宋体"/>
          <w:b w:val="0"/>
          <w:bCs w:val="0"/>
          <w:color w:val="auto"/>
          <w:sz w:val="24"/>
          <w:lang w:val="en-US" w:eastAsia="zh-CN"/>
        </w:rPr>
        <w:t>JKZB</w:t>
      </w:r>
      <w:r>
        <w:rPr>
          <w:rFonts w:hint="eastAsia" w:hAnsi="宋体"/>
          <w:b w:val="0"/>
          <w:bCs w:val="0"/>
          <w:color w:val="auto"/>
          <w:sz w:val="24"/>
          <w:lang w:val="en-US" w:eastAsia="zh-CN"/>
        </w:rPr>
        <w:t>（2022）041</w:t>
      </w:r>
      <w:r>
        <w:rPr>
          <w:rFonts w:hint="eastAsia" w:ascii="宋体" w:hAnsi="宋体"/>
          <w:b w:val="0"/>
          <w:bCs w:val="0"/>
          <w:color w:val="auto"/>
          <w:sz w:val="24"/>
          <w:lang w:val="en-US" w:eastAsia="zh-CN"/>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宋体" w:hAnsi="宋体"/>
          <w:color w:val="auto"/>
          <w:sz w:val="24"/>
        </w:rPr>
      </w:pPr>
      <w:r>
        <w:rPr>
          <w:rFonts w:hint="eastAsia" w:ascii="宋体" w:hAnsi="宋体"/>
          <w:b/>
          <w:bCs/>
          <w:color w:val="auto"/>
          <w:sz w:val="24"/>
        </w:rPr>
        <w:t>2</w:t>
      </w:r>
      <w:r>
        <w:rPr>
          <w:rFonts w:hint="eastAsia" w:hAnsi="宋体"/>
          <w:b/>
          <w:bCs/>
          <w:color w:val="auto"/>
          <w:sz w:val="24"/>
          <w:lang w:eastAsia="zh-CN"/>
        </w:rPr>
        <w:t>．</w:t>
      </w:r>
      <w:r>
        <w:rPr>
          <w:rFonts w:hint="eastAsia" w:ascii="宋体" w:hAnsi="宋体"/>
          <w:b/>
          <w:bCs/>
          <w:color w:val="auto"/>
          <w:sz w:val="24"/>
        </w:rPr>
        <w:t>采购项目名称</w:t>
      </w:r>
      <w:r>
        <w:rPr>
          <w:rFonts w:hint="eastAsia" w:ascii="宋体" w:hAnsi="宋体"/>
          <w:color w:val="auto"/>
          <w:sz w:val="24"/>
        </w:rPr>
        <w:t>：</w:t>
      </w:r>
      <w:r>
        <w:rPr>
          <w:rFonts w:hint="eastAsia"/>
          <w:b w:val="0"/>
          <w:bCs w:val="0"/>
          <w:color w:val="auto"/>
          <w:sz w:val="24"/>
          <w:szCs w:val="24"/>
          <w:lang w:eastAsia="zh-CN"/>
        </w:rPr>
        <w:t>蓬溪赤源水务投资有限公司2023年PE/PPR管材、管件采购项目</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olor w:val="auto"/>
          <w:sz w:val="24"/>
        </w:rPr>
      </w:pPr>
      <w:r>
        <w:rPr>
          <w:rFonts w:hint="eastAsia" w:ascii="宋体" w:hAnsi="宋体"/>
          <w:b/>
          <w:bCs/>
          <w:color w:val="auto"/>
          <w:sz w:val="24"/>
        </w:rPr>
        <w:t>3</w:t>
      </w:r>
      <w:r>
        <w:rPr>
          <w:rFonts w:hint="eastAsia" w:hAnsi="宋体"/>
          <w:b/>
          <w:bCs/>
          <w:color w:val="auto"/>
          <w:sz w:val="24"/>
          <w:lang w:eastAsia="zh-CN"/>
        </w:rPr>
        <w:t>．</w:t>
      </w:r>
      <w:r>
        <w:rPr>
          <w:rFonts w:hint="eastAsia" w:ascii="宋体" w:hAnsi="宋体"/>
          <w:b/>
          <w:bCs/>
          <w:color w:val="auto"/>
          <w:sz w:val="24"/>
        </w:rPr>
        <w:t>采购人：</w:t>
      </w:r>
      <w:r>
        <w:rPr>
          <w:rFonts w:hint="eastAsia"/>
          <w:b w:val="0"/>
          <w:bCs w:val="0"/>
          <w:color w:val="auto"/>
          <w:sz w:val="24"/>
          <w:szCs w:val="24"/>
          <w:lang w:eastAsia="zh-CN"/>
        </w:rPr>
        <w:t>蓬溪赤源水务投资有限公司/蓬溪涪之源水务有限公司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黑体" w:hAnsi="宋体" w:eastAsia="黑体"/>
          <w:color w:val="auto"/>
          <w:sz w:val="24"/>
        </w:rPr>
      </w:pPr>
      <w:r>
        <w:rPr>
          <w:rFonts w:hint="eastAsia" w:ascii="宋体" w:hAnsi="宋体"/>
          <w:b/>
          <w:bCs/>
          <w:color w:val="auto"/>
          <w:sz w:val="24"/>
        </w:rPr>
        <w:t>4</w:t>
      </w:r>
      <w:r>
        <w:rPr>
          <w:rFonts w:hint="eastAsia" w:hAnsi="宋体"/>
          <w:b/>
          <w:bCs/>
          <w:color w:val="auto"/>
          <w:sz w:val="24"/>
          <w:lang w:eastAsia="zh-CN"/>
        </w:rPr>
        <w:t>．</w:t>
      </w:r>
      <w:r>
        <w:rPr>
          <w:rFonts w:hint="eastAsia" w:ascii="宋体" w:hAnsi="宋体"/>
          <w:b/>
          <w:bCs/>
          <w:color w:val="auto"/>
          <w:sz w:val="24"/>
        </w:rPr>
        <w:t>采购代理机构：</w:t>
      </w:r>
      <w:r>
        <w:rPr>
          <w:rFonts w:hint="eastAsia" w:hAnsi="宋体"/>
          <w:color w:val="auto"/>
          <w:sz w:val="24"/>
          <w:lang w:eastAsia="zh-CN"/>
        </w:rPr>
        <w:t>四川吉科项目管理有限公司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宋体" w:eastAsia="黑体"/>
          <w:color w:val="auto"/>
          <w:sz w:val="24"/>
        </w:rPr>
      </w:pPr>
      <w:r>
        <w:rPr>
          <w:rFonts w:hint="eastAsia"/>
          <w:b/>
          <w:bCs/>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420" w:lineRule="exact"/>
        <w:ind w:right="51" w:rightChars="15" w:firstLine="480" w:firstLineChars="200"/>
        <w:textAlignment w:val="auto"/>
        <w:rPr>
          <w:rFonts w:hint="eastAsia" w:ascii="宋体" w:hAnsi="宋体"/>
          <w:b/>
          <w:color w:val="auto"/>
          <w:sz w:val="24"/>
        </w:rPr>
      </w:pPr>
      <w:r>
        <w:rPr>
          <w:rFonts w:hint="eastAsia" w:ascii="宋体" w:hAnsi="宋体"/>
          <w:color w:val="auto"/>
          <w:sz w:val="24"/>
        </w:rPr>
        <w:t>资金来源及金额：</w:t>
      </w:r>
      <w:r>
        <w:rPr>
          <w:rFonts w:hint="eastAsia" w:hAnsi="宋体"/>
          <w:color w:val="auto"/>
          <w:sz w:val="24"/>
          <w:lang w:val="en-US" w:eastAsia="zh-CN"/>
        </w:rPr>
        <w:t>自筹</w:t>
      </w:r>
      <w:r>
        <w:rPr>
          <w:rFonts w:hint="eastAsia" w:ascii="宋体" w:hAnsi="宋体"/>
          <w:color w:val="auto"/>
          <w:sz w:val="24"/>
        </w:rPr>
        <w:t>资金</w:t>
      </w:r>
      <w:r>
        <w:rPr>
          <w:rFonts w:hint="eastAsia" w:ascii="宋体" w:hAnsi="宋体"/>
          <w:color w:val="auto"/>
          <w:sz w:val="24"/>
          <w:u w:val="single"/>
        </w:rPr>
        <w:t xml:space="preserve"> </w:t>
      </w:r>
      <w:r>
        <w:rPr>
          <w:rFonts w:hint="eastAsia" w:hAnsi="宋体"/>
          <w:color w:val="auto"/>
          <w:sz w:val="24"/>
          <w:u w:val="single"/>
          <w:lang w:val="en-US" w:eastAsia="zh-CN"/>
        </w:rPr>
        <w:t>195</w:t>
      </w:r>
      <w:r>
        <w:rPr>
          <w:rFonts w:hint="eastAsia" w:ascii="宋体" w:hAnsi="宋体"/>
          <w:color w:val="auto"/>
          <w:sz w:val="24"/>
          <w:u w:val="single"/>
        </w:rPr>
        <w:t xml:space="preserve"> </w:t>
      </w:r>
      <w:r>
        <w:rPr>
          <w:rFonts w:hint="eastAsia" w:ascii="宋体" w:hAnsi="宋体"/>
          <w:color w:val="auto"/>
          <w:sz w:val="24"/>
        </w:rPr>
        <w:t>万元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color w:val="auto"/>
          <w:sz w:val="24"/>
        </w:rPr>
      </w:pPr>
      <w:r>
        <w:rPr>
          <w:rFonts w:hint="eastAsia" w:ascii="宋体" w:hAnsi="宋体"/>
          <w:b/>
          <w:color w:val="auto"/>
          <w:sz w:val="24"/>
        </w:rPr>
        <w:t>三</w:t>
      </w:r>
      <w:r>
        <w:rPr>
          <w:rFonts w:hint="eastAsia" w:ascii="宋体" w:hAnsi="宋体"/>
          <w:b/>
          <w:bCs/>
          <w:color w:val="auto"/>
          <w:sz w:val="24"/>
        </w:rPr>
        <w:t>、</w:t>
      </w:r>
      <w:r>
        <w:rPr>
          <w:rFonts w:hint="eastAsia" w:ascii="宋体" w:hAnsi="宋体"/>
          <w:b/>
          <w:color w:val="auto"/>
          <w:sz w:val="24"/>
        </w:rPr>
        <w:t>采购项目简介：</w:t>
      </w:r>
    </w:p>
    <w:p>
      <w:pPr>
        <w:keepNext w:val="0"/>
        <w:keepLines w:val="0"/>
        <w:pageBreakBefore w:val="0"/>
        <w:widowControl w:val="0"/>
        <w:kinsoku/>
        <w:wordWrap/>
        <w:overflowPunct/>
        <w:topLinePunct w:val="0"/>
        <w:autoSpaceDE/>
        <w:autoSpaceDN/>
        <w:bidi w:val="0"/>
        <w:adjustRightInd/>
        <w:snapToGrid/>
        <w:spacing w:line="420" w:lineRule="exact"/>
        <w:ind w:firstLine="464" w:firstLineChars="200"/>
        <w:textAlignment w:val="auto"/>
        <w:outlineLvl w:val="9"/>
        <w:rPr>
          <w:rFonts w:hint="eastAsia" w:ascii="宋体" w:hAnsi="宋体"/>
          <w:b/>
          <w:bCs/>
          <w:color w:val="auto"/>
          <w:sz w:val="24"/>
        </w:rPr>
      </w:pPr>
      <w:r>
        <w:rPr>
          <w:rFonts w:hint="eastAsia" w:ascii="宋体" w:hAnsi="宋体" w:cs="宋体"/>
          <w:color w:val="auto"/>
          <w:spacing w:val="-4"/>
          <w:sz w:val="24"/>
          <w:highlight w:val="none"/>
        </w:rPr>
        <w:t>本项目共一包，拟</w:t>
      </w:r>
      <w:r>
        <w:rPr>
          <w:rFonts w:hint="eastAsia" w:ascii="宋体" w:hAnsi="宋体" w:cs="宋体"/>
          <w:color w:val="auto"/>
          <w:spacing w:val="-4"/>
          <w:sz w:val="24"/>
          <w:highlight w:val="none"/>
          <w:lang w:val="en-US" w:eastAsia="zh-CN"/>
        </w:rPr>
        <w:t>确定</w:t>
      </w:r>
      <w:r>
        <w:rPr>
          <w:rFonts w:hint="eastAsia"/>
          <w:b w:val="0"/>
          <w:bCs w:val="0"/>
          <w:color w:val="auto"/>
          <w:sz w:val="24"/>
          <w:szCs w:val="24"/>
          <w:lang w:eastAsia="zh-CN"/>
        </w:rPr>
        <w:t>蓬溪赤源水务投资有限公司2023年PE/PPR管材、管件采购项目</w:t>
      </w:r>
      <w:r>
        <w:rPr>
          <w:rFonts w:hint="eastAsia" w:ascii="宋体" w:hAnsi="宋体" w:cs="宋体"/>
          <w:color w:val="auto"/>
          <w:sz w:val="24"/>
          <w:highlight w:val="none"/>
          <w:lang w:val="en-US" w:eastAsia="zh-CN"/>
        </w:rPr>
        <w:t>供应商</w:t>
      </w:r>
      <w:r>
        <w:rPr>
          <w:rFonts w:hint="eastAsia" w:hAnsi="宋体" w:cs="宋体"/>
          <w:color w:val="auto"/>
          <w:sz w:val="24"/>
          <w:highlight w:val="none"/>
          <w:lang w:val="en-US" w:eastAsia="zh-CN"/>
        </w:rPr>
        <w:t>二</w:t>
      </w:r>
      <w:r>
        <w:rPr>
          <w:rFonts w:hint="eastAsia" w:ascii="宋体" w:hAnsi="宋体" w:cs="宋体"/>
          <w:color w:val="auto"/>
          <w:sz w:val="24"/>
          <w:highlight w:val="none"/>
          <w:lang w:val="en-US" w:eastAsia="zh-CN"/>
        </w:rPr>
        <w:t>名</w:t>
      </w:r>
      <w:r>
        <w:rPr>
          <w:rFonts w:hint="eastAsia" w:ascii="宋体" w:hAnsi="宋体" w:cs="宋体"/>
          <w:color w:val="auto"/>
          <w:spacing w:val="-4"/>
          <w:sz w:val="24"/>
          <w:highlight w:val="none"/>
        </w:rPr>
        <w:t>。</w:t>
      </w:r>
      <w:r>
        <w:rPr>
          <w:rFonts w:hint="eastAsia" w:ascii="宋体" w:hAnsi="宋体"/>
          <w:color w:val="auto"/>
          <w:sz w:val="24"/>
          <w:szCs w:val="28"/>
        </w:rPr>
        <w:t>（详见磋商文件第</w:t>
      </w:r>
      <w:r>
        <w:rPr>
          <w:rFonts w:hint="eastAsia" w:ascii="宋体" w:hAnsi="宋体"/>
          <w:color w:val="auto"/>
          <w:sz w:val="24"/>
          <w:szCs w:val="28"/>
          <w:lang w:eastAsia="zh-CN"/>
        </w:rPr>
        <w:t>五</w:t>
      </w:r>
      <w:r>
        <w:rPr>
          <w:rFonts w:hint="eastAsia" w:ascii="宋体" w:hAnsi="宋体"/>
          <w:color w:val="auto"/>
          <w:sz w:val="24"/>
          <w:szCs w:val="28"/>
        </w:rPr>
        <w:t>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b/>
          <w:bCs/>
          <w:color w:val="auto"/>
          <w:sz w:val="24"/>
        </w:rPr>
      </w:pPr>
      <w:r>
        <w:rPr>
          <w:rFonts w:hint="eastAsia" w:ascii="宋体" w:hAnsi="宋体"/>
          <w:b/>
          <w:bCs/>
          <w:color w:val="auto"/>
          <w:sz w:val="24"/>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51" w:rightChars="15" w:firstLine="480" w:firstLineChars="200"/>
        <w:jc w:val="left"/>
        <w:textAlignment w:val="auto"/>
        <w:rPr>
          <w:rFonts w:hint="eastAsia"/>
          <w:b/>
          <w:bCs/>
          <w:color w:val="auto"/>
          <w:sz w:val="24"/>
          <w:szCs w:val="24"/>
          <w:lang w:eastAsia="zh-CN"/>
        </w:rPr>
      </w:pPr>
      <w:r>
        <w:rPr>
          <w:rFonts w:hint="eastAsia" w:ascii="宋体" w:hAnsi="宋体"/>
          <w:color w:val="auto"/>
          <w:sz w:val="24"/>
        </w:rPr>
        <w:t>公告方式：本次竞争性磋商邀请在</w:t>
      </w:r>
      <w:r>
        <w:rPr>
          <w:rFonts w:hint="eastAsia" w:hAnsi="宋体"/>
          <w:color w:val="auto"/>
          <w:sz w:val="24"/>
          <w:lang w:eastAsia="zh-CN"/>
        </w:rPr>
        <w:t>中国政府采购网</w:t>
      </w:r>
      <w:r>
        <w:rPr>
          <w:rFonts w:hint="eastAsia" w:ascii="宋体" w:hAnsi="宋体"/>
          <w:color w:val="auto"/>
          <w:sz w:val="24"/>
        </w:rPr>
        <w:t>（</w:t>
      </w:r>
      <w:r>
        <w:rPr>
          <w:rFonts w:hint="eastAsia"/>
          <w:color w:val="auto"/>
          <w:sz w:val="24"/>
          <w:szCs w:val="24"/>
          <w:lang w:eastAsia="zh-CN"/>
        </w:rPr>
        <w:t>http://www.ccgp.gov.cn</w:t>
      </w:r>
      <w:r>
        <w:rPr>
          <w:rFonts w:hint="eastAsia" w:ascii="宋体" w:hAnsi="宋体"/>
          <w:color w:val="auto"/>
          <w:sz w:val="24"/>
        </w:rPr>
        <w:t>）上以公告形式发布。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rPr>
          <w:rFonts w:cs="Times New Roman"/>
          <w:b/>
          <w:bCs/>
          <w:color w:val="auto"/>
          <w:sz w:val="24"/>
          <w:szCs w:val="24"/>
        </w:rPr>
      </w:pPr>
      <w:r>
        <w:rPr>
          <w:rFonts w:hint="eastAsia"/>
          <w:b/>
          <w:bCs/>
          <w:color w:val="auto"/>
          <w:sz w:val="24"/>
          <w:szCs w:val="24"/>
          <w:lang w:eastAsia="zh-CN"/>
        </w:rPr>
        <w:t>五</w:t>
      </w:r>
      <w:r>
        <w:rPr>
          <w:rFonts w:hint="eastAsia"/>
          <w:b/>
          <w:bCs/>
          <w:color w:val="auto"/>
          <w:sz w:val="24"/>
          <w:szCs w:val="24"/>
        </w:rPr>
        <w:t>、供应商参加本次采购活动，应当具备下列条件：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hAnsi="宋体" w:eastAsia="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6</w:t>
      </w:r>
      <w:r>
        <w:rPr>
          <w:rFonts w:hint="eastAsia" w:hAnsi="宋体"/>
          <w:color w:val="auto"/>
          <w:sz w:val="24"/>
          <w:szCs w:val="24"/>
          <w:lang w:eastAsia="zh-CN"/>
        </w:rPr>
        <w:t>）</w:t>
      </w:r>
      <w:r>
        <w:rPr>
          <w:rFonts w:hint="eastAsia" w:hAnsi="宋体"/>
          <w:color w:val="auto"/>
          <w:sz w:val="24"/>
          <w:szCs w:val="24"/>
        </w:rPr>
        <w:t>参加本次采购活动前，供应商及现任法定代表人、主要负责人无行贿犯罪记录承诺</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color w:val="auto"/>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auto"/>
          <w:sz w:val="24"/>
        </w:rPr>
      </w:pPr>
      <w:r>
        <w:rPr>
          <w:rFonts w:hint="eastAsia" w:ascii="宋体" w:hAnsi="宋体"/>
          <w:b/>
          <w:color w:val="auto"/>
          <w:sz w:val="24"/>
        </w:rPr>
        <w:t>六、禁止参加本次采购活动的供应商</w:t>
      </w:r>
    </w:p>
    <w:p>
      <w:pPr>
        <w:spacing w:after="120" w:line="440" w:lineRule="exact"/>
        <w:ind w:firstLine="480" w:firstLineChars="200"/>
        <w:rPr>
          <w:rFonts w:hint="eastAsia"/>
          <w:color w:val="auto"/>
          <w:lang w:val="en-US" w:eastAsia="zh-CN"/>
        </w:rPr>
      </w:pPr>
      <w:r>
        <w:rPr>
          <w:rFonts w:hint="eastAsia" w:ascii="宋体" w:hAnsi="宋体"/>
          <w:color w:val="auto"/>
          <w:sz w:val="24"/>
        </w:rPr>
        <w:t>为</w:t>
      </w:r>
      <w:r>
        <w:rPr>
          <w:rFonts w:hint="eastAsia" w:ascii="宋体" w:hAnsi="宋体"/>
          <w:color w:val="auto"/>
          <w:sz w:val="24"/>
          <w:lang w:val="en-US" w:eastAsia="zh-CN"/>
        </w:rPr>
        <w:t>采购</w:t>
      </w:r>
      <w:r>
        <w:rPr>
          <w:rFonts w:hint="eastAsia" w:ascii="宋体" w:hAnsi="宋体"/>
          <w:color w:val="auto"/>
          <w:sz w:val="24"/>
        </w:rPr>
        <w:t>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w:t>
      </w:r>
      <w:r>
        <w:rPr>
          <w:rFonts w:hint="eastAsia" w:ascii="宋体" w:hAnsi="宋体"/>
          <w:color w:val="auto"/>
          <w:sz w:val="24"/>
          <w:lang w:val="en-US" w:eastAsia="zh-CN"/>
        </w:rPr>
        <w:t>采购</w:t>
      </w:r>
      <w:r>
        <w:rPr>
          <w:rFonts w:hint="eastAsia" w:ascii="宋体" w:hAnsi="宋体"/>
          <w:color w:val="auto"/>
          <w:sz w:val="24"/>
        </w:rPr>
        <w:t>项目提供规范编制。</w:t>
      </w:r>
    </w:p>
    <w:p>
      <w:pPr>
        <w:pStyle w:val="3"/>
        <w:keepNext w:val="0"/>
        <w:keepLines w:val="0"/>
        <w:pageBreakBefore w:val="0"/>
        <w:widowControl w:val="0"/>
        <w:kinsoku/>
        <w:wordWrap/>
        <w:overflowPunct/>
        <w:topLinePunct w:val="0"/>
        <w:autoSpaceDE/>
        <w:autoSpaceDN/>
        <w:bidi w:val="0"/>
        <w:adjustRightInd/>
        <w:snapToGrid/>
        <w:spacing w:after="0" w:line="420" w:lineRule="exact"/>
        <w:textAlignment w:val="auto"/>
        <w:outlineLvl w:val="9"/>
        <w:rPr>
          <w:rFonts w:hint="eastAsia" w:ascii="宋体" w:hAnsi="宋体"/>
          <w:b/>
          <w:color w:val="auto"/>
          <w:sz w:val="24"/>
        </w:rPr>
      </w:pPr>
      <w:r>
        <w:rPr>
          <w:rFonts w:hint="eastAsia" w:hAnsi="宋体"/>
          <w:b/>
          <w:color w:val="auto"/>
          <w:sz w:val="24"/>
          <w:lang w:eastAsia="zh-CN"/>
        </w:rPr>
        <w:t>七</w:t>
      </w:r>
      <w:r>
        <w:rPr>
          <w:rFonts w:hint="eastAsia" w:ascii="宋体" w:hAnsi="宋体"/>
          <w:b/>
          <w:color w:val="auto"/>
          <w:sz w:val="24"/>
        </w:rPr>
        <w:t>、磋商文件获取方式、时间、地点：</w:t>
      </w:r>
    </w:p>
    <w:p>
      <w:pPr>
        <w:spacing w:after="120" w:line="440" w:lineRule="exact"/>
        <w:ind w:firstLine="480" w:firstLineChars="200"/>
        <w:rPr>
          <w:rFonts w:hint="eastAsia" w:ascii="宋体" w:hAnsi="宋体"/>
          <w:color w:val="auto"/>
          <w:sz w:val="24"/>
        </w:rPr>
      </w:pPr>
      <w:r>
        <w:rPr>
          <w:rFonts w:hint="eastAsia" w:ascii="宋体" w:hAnsi="宋体"/>
          <w:color w:val="auto"/>
          <w:sz w:val="24"/>
        </w:rPr>
        <w:t>方式1：现场报名：磋商文件自</w:t>
      </w:r>
      <w:r>
        <w:rPr>
          <w:rFonts w:hint="eastAsia" w:ascii="宋体" w:hAnsi="宋体"/>
          <w:b/>
          <w:bCs/>
          <w:color w:val="auto"/>
          <w:sz w:val="24"/>
        </w:rPr>
        <w:t>2</w:t>
      </w:r>
      <w:r>
        <w:rPr>
          <w:rFonts w:hint="eastAsia" w:ascii="宋体" w:hAnsi="宋体"/>
          <w:b/>
          <w:bCs/>
          <w:color w:val="auto"/>
          <w:sz w:val="24"/>
          <w:u w:val="none"/>
        </w:rPr>
        <w:t>02</w:t>
      </w:r>
      <w:r>
        <w:rPr>
          <w:rFonts w:hint="eastAsia" w:hAnsi="宋体"/>
          <w:b/>
          <w:bCs/>
          <w:color w:val="auto"/>
          <w:sz w:val="24"/>
          <w:u w:val="none"/>
          <w:lang w:val="en-US" w:eastAsia="zh-CN"/>
        </w:rPr>
        <w:t>3</w:t>
      </w:r>
      <w:r>
        <w:rPr>
          <w:rFonts w:hint="eastAsia" w:ascii="宋体" w:hAnsi="宋体"/>
          <w:color w:val="auto"/>
          <w:sz w:val="24"/>
          <w:u w:val="none"/>
        </w:rPr>
        <w:t>年</w:t>
      </w:r>
      <w:r>
        <w:rPr>
          <w:rFonts w:hint="eastAsia" w:hAnsi="宋体"/>
          <w:b/>
          <w:bCs/>
          <w:color w:val="auto"/>
          <w:sz w:val="24"/>
          <w:u w:val="none"/>
          <w:lang w:val="en-US" w:eastAsia="zh-CN"/>
        </w:rPr>
        <w:t>1</w:t>
      </w:r>
      <w:r>
        <w:rPr>
          <w:rFonts w:hint="eastAsia" w:ascii="宋体" w:hAnsi="宋体"/>
          <w:color w:val="auto"/>
          <w:sz w:val="24"/>
          <w:u w:val="none"/>
        </w:rPr>
        <w:t>月</w:t>
      </w:r>
      <w:r>
        <w:rPr>
          <w:rFonts w:hint="eastAsia" w:hAnsi="宋体"/>
          <w:b/>
          <w:bCs/>
          <w:color w:val="auto"/>
          <w:sz w:val="24"/>
          <w:u w:val="none"/>
          <w:lang w:val="en-US" w:eastAsia="zh-CN"/>
        </w:rPr>
        <w:t>4</w:t>
      </w:r>
      <w:r>
        <w:rPr>
          <w:rFonts w:hint="eastAsia" w:ascii="宋体" w:hAnsi="宋体"/>
          <w:color w:val="auto"/>
          <w:sz w:val="24"/>
          <w:u w:val="none"/>
        </w:rPr>
        <w:t>日至</w:t>
      </w:r>
      <w:r>
        <w:rPr>
          <w:rFonts w:hint="eastAsia" w:ascii="宋体" w:hAnsi="宋体"/>
          <w:b/>
          <w:bCs/>
          <w:color w:val="auto"/>
          <w:sz w:val="24"/>
          <w:u w:val="none"/>
        </w:rPr>
        <w:t>202</w:t>
      </w:r>
      <w:r>
        <w:rPr>
          <w:rFonts w:hint="eastAsia" w:hAnsi="宋体"/>
          <w:b/>
          <w:bCs/>
          <w:color w:val="auto"/>
          <w:sz w:val="24"/>
          <w:u w:val="none"/>
          <w:lang w:val="en-US" w:eastAsia="zh-CN"/>
        </w:rPr>
        <w:t>3</w:t>
      </w:r>
      <w:r>
        <w:rPr>
          <w:rFonts w:hint="eastAsia" w:ascii="宋体" w:hAnsi="宋体"/>
          <w:color w:val="auto"/>
          <w:sz w:val="24"/>
          <w:u w:val="none"/>
        </w:rPr>
        <w:t>年</w:t>
      </w:r>
      <w:r>
        <w:rPr>
          <w:rFonts w:hint="eastAsia" w:hAnsi="宋体"/>
          <w:b/>
          <w:bCs/>
          <w:color w:val="auto"/>
          <w:sz w:val="24"/>
          <w:u w:val="none"/>
          <w:lang w:val="en-US" w:eastAsia="zh-CN"/>
        </w:rPr>
        <w:t>1</w:t>
      </w:r>
      <w:r>
        <w:rPr>
          <w:rFonts w:hint="eastAsia" w:ascii="宋体" w:hAnsi="宋体"/>
          <w:color w:val="auto"/>
          <w:sz w:val="24"/>
          <w:u w:val="none"/>
        </w:rPr>
        <w:t>月</w:t>
      </w:r>
      <w:r>
        <w:rPr>
          <w:rFonts w:hint="eastAsia" w:hAnsi="宋体"/>
          <w:b/>
          <w:bCs/>
          <w:color w:val="auto"/>
          <w:sz w:val="24"/>
          <w:u w:val="none"/>
          <w:lang w:val="en-US" w:eastAsia="zh-CN"/>
        </w:rPr>
        <w:t>10</w:t>
      </w:r>
      <w:r>
        <w:rPr>
          <w:rFonts w:hint="eastAsia" w:ascii="宋体" w:hAnsi="宋体"/>
          <w:color w:val="auto"/>
          <w:sz w:val="24"/>
          <w:u w:val="none"/>
        </w:rPr>
        <w:t>日</w:t>
      </w:r>
      <w:r>
        <w:rPr>
          <w:rFonts w:hint="eastAsia" w:ascii="宋体" w:hAnsi="宋体"/>
          <w:b/>
          <w:bCs/>
          <w:color w:val="auto"/>
          <w:sz w:val="24"/>
          <w:u w:val="none"/>
        </w:rPr>
        <w:t>9:00- 17:00</w:t>
      </w:r>
      <w:r>
        <w:rPr>
          <w:rFonts w:hint="eastAsia" w:ascii="宋体" w:hAnsi="宋体"/>
          <w:color w:val="auto"/>
          <w:sz w:val="24"/>
        </w:rPr>
        <w:t>（北京时间，法定节假日除外）在</w:t>
      </w:r>
      <w:r>
        <w:rPr>
          <w:rFonts w:hint="eastAsia" w:ascii="宋体" w:hAnsi="宋体"/>
          <w:color w:val="auto"/>
          <w:sz w:val="24"/>
          <w:u w:val="single"/>
          <w:lang w:eastAsia="zh-CN"/>
        </w:rPr>
        <w:t>遂宁市</w:t>
      </w:r>
      <w:r>
        <w:rPr>
          <w:rFonts w:hint="eastAsia" w:ascii="宋体" w:hAnsi="宋体"/>
          <w:color w:val="auto"/>
          <w:sz w:val="24"/>
          <w:u w:val="single"/>
        </w:rPr>
        <w:t>高新区物流港车配龙汽车百货国际广场</w:t>
      </w:r>
      <w:r>
        <w:rPr>
          <w:rFonts w:hint="eastAsia" w:ascii="宋体" w:hAnsi="宋体"/>
          <w:color w:val="auto"/>
          <w:sz w:val="24"/>
          <w:u w:val="single"/>
          <w:lang w:val="en-US" w:eastAsia="zh-CN"/>
        </w:rPr>
        <w:t>C区</w:t>
      </w:r>
      <w:r>
        <w:rPr>
          <w:rFonts w:hint="eastAsia" w:ascii="宋体" w:hAnsi="宋体"/>
          <w:color w:val="auto"/>
          <w:sz w:val="24"/>
          <w:u w:val="single"/>
        </w:rPr>
        <w:t>2栋5层512号</w:t>
      </w:r>
      <w:r>
        <w:rPr>
          <w:rFonts w:hint="eastAsia" w:ascii="宋体" w:hAnsi="宋体"/>
          <w:color w:val="auto"/>
          <w:sz w:val="24"/>
          <w:u w:val="single"/>
          <w:lang w:eastAsia="zh-CN"/>
        </w:rPr>
        <w:t>（</w:t>
      </w:r>
      <w:r>
        <w:rPr>
          <w:rFonts w:hint="eastAsia" w:hAnsi="宋体"/>
          <w:color w:val="auto"/>
          <w:sz w:val="24"/>
          <w:u w:val="single"/>
          <w:lang w:val="en-US" w:eastAsia="zh-CN"/>
        </w:rPr>
        <w:t>老街坊楼上5楼</w:t>
      </w:r>
      <w:r>
        <w:rPr>
          <w:rFonts w:hint="eastAsia" w:ascii="宋体" w:hAnsi="宋体"/>
          <w:color w:val="auto"/>
          <w:sz w:val="24"/>
          <w:u w:val="single"/>
          <w:lang w:eastAsia="zh-CN"/>
        </w:rPr>
        <w:t>）</w:t>
      </w:r>
      <w:r>
        <w:rPr>
          <w:rFonts w:hint="eastAsia" w:ascii="宋体" w:hAnsi="宋体"/>
          <w:color w:val="auto"/>
          <w:sz w:val="24"/>
        </w:rPr>
        <w:t>获取。供应商为法人或者其他组织的报名时须提供现场书面递交介绍信及经办人身份证复印件，所有文件需加盖单位公章；供应商为自然人的，只需提供本人身份证明。</w:t>
      </w:r>
    </w:p>
    <w:p>
      <w:pPr>
        <w:spacing w:after="120" w:line="440" w:lineRule="exact"/>
        <w:ind w:firstLine="480" w:firstLineChars="200"/>
        <w:rPr>
          <w:rFonts w:hint="eastAsia" w:ascii="宋体" w:hAnsi="宋体"/>
          <w:color w:val="auto"/>
          <w:sz w:val="24"/>
        </w:rPr>
      </w:pPr>
      <w:r>
        <w:rPr>
          <w:rFonts w:hint="eastAsia" w:ascii="宋体" w:hAnsi="宋体"/>
          <w:color w:val="auto"/>
          <w:sz w:val="24"/>
        </w:rPr>
        <w:t>方式2：线上报名：①下载本项目公告附件中的</w:t>
      </w:r>
      <w:r>
        <w:rPr>
          <w:rFonts w:hint="eastAsia" w:hAnsi="宋体"/>
          <w:color w:val="auto"/>
          <w:sz w:val="24"/>
          <w:lang w:eastAsia="zh-CN"/>
        </w:rPr>
        <w:t>磋商</w:t>
      </w:r>
      <w:r>
        <w:rPr>
          <w:rFonts w:hint="eastAsia" w:ascii="宋体" w:hAnsi="宋体"/>
          <w:color w:val="auto"/>
          <w:sz w:val="24"/>
        </w:rPr>
        <w:t>文件、报名登记表，并按相关要求填写报名登记表（供应商须如实认真填写项目信息及供应商信息；若因供应商提供的错误信息，对其竞标事宜造成影响的，由供应商自行承担所有责任）。②将已完整填写的报名登记表、及下述获取</w:t>
      </w:r>
      <w:r>
        <w:rPr>
          <w:rFonts w:hint="eastAsia" w:hAnsi="宋体"/>
          <w:color w:val="auto"/>
          <w:sz w:val="24"/>
          <w:lang w:eastAsia="zh-CN"/>
        </w:rPr>
        <w:t>磋商</w:t>
      </w:r>
      <w:r>
        <w:rPr>
          <w:rFonts w:hint="eastAsia" w:ascii="宋体" w:hAnsi="宋体"/>
          <w:color w:val="auto"/>
          <w:sz w:val="24"/>
        </w:rPr>
        <w:t>文件时须提供的资料加盖单位公章（原件请于开标当日交至我公司工作人员）并扫描后同报名费用支付凭证截图打包发送至QQ邮箱：</w:t>
      </w:r>
      <w:r>
        <w:rPr>
          <w:rFonts w:hint="eastAsia" w:hAnsi="宋体"/>
          <w:color w:val="auto"/>
          <w:sz w:val="24"/>
          <w:lang w:val="en-US" w:eastAsia="zh-CN"/>
        </w:rPr>
        <w:t>1707047855</w:t>
      </w:r>
      <w:r>
        <w:rPr>
          <w:rFonts w:hint="eastAsia" w:ascii="宋体" w:hAnsi="宋体"/>
          <w:color w:val="auto"/>
          <w:sz w:val="24"/>
          <w:lang w:val="en-US" w:eastAsia="zh-CN"/>
        </w:rPr>
        <w:t>@qq.com</w:t>
      </w:r>
      <w:r>
        <w:rPr>
          <w:rFonts w:hint="eastAsia" w:ascii="宋体" w:hAnsi="宋体"/>
          <w:color w:val="auto"/>
          <w:sz w:val="24"/>
        </w:rPr>
        <w:t>【邮件发送后请致电联系电话：</w:t>
      </w:r>
      <w:r>
        <w:rPr>
          <w:rFonts w:hint="eastAsia" w:hAnsi="宋体"/>
          <w:color w:val="auto"/>
          <w:sz w:val="24"/>
          <w:lang w:val="en-US" w:eastAsia="zh-CN"/>
        </w:rPr>
        <w:t>0825-2220103</w:t>
      </w:r>
      <w:r>
        <w:rPr>
          <w:rFonts w:hint="eastAsia" w:ascii="宋体" w:hAnsi="宋体"/>
          <w:color w:val="auto"/>
          <w:sz w:val="24"/>
        </w:rPr>
        <w:t>（仅提供供应商报名咨询及报名费收取服务）】。获取</w:t>
      </w:r>
      <w:r>
        <w:rPr>
          <w:rFonts w:hint="eastAsia" w:hAnsi="宋体"/>
          <w:color w:val="auto"/>
          <w:sz w:val="24"/>
          <w:lang w:eastAsia="zh-CN"/>
        </w:rPr>
        <w:t>磋商</w:t>
      </w:r>
      <w:r>
        <w:rPr>
          <w:rFonts w:hint="eastAsia" w:ascii="宋体" w:hAnsi="宋体"/>
          <w:color w:val="auto"/>
          <w:sz w:val="24"/>
        </w:rPr>
        <w:t>文件，并于</w:t>
      </w:r>
      <w:r>
        <w:rPr>
          <w:rFonts w:hint="eastAsia" w:ascii="宋体" w:hAnsi="宋体"/>
          <w:b/>
          <w:bCs/>
          <w:color w:val="auto"/>
          <w:sz w:val="24"/>
        </w:rPr>
        <w:t>202</w:t>
      </w:r>
      <w:r>
        <w:rPr>
          <w:rFonts w:hint="eastAsia" w:hAnsi="宋体"/>
          <w:b/>
          <w:bCs/>
          <w:color w:val="auto"/>
          <w:sz w:val="24"/>
          <w:lang w:val="en-US" w:eastAsia="zh-CN"/>
        </w:rPr>
        <w:t>3</w:t>
      </w:r>
      <w:r>
        <w:rPr>
          <w:rFonts w:hint="eastAsia" w:ascii="宋体" w:hAnsi="宋体"/>
          <w:color w:val="auto"/>
          <w:sz w:val="24"/>
        </w:rPr>
        <w:t>年</w:t>
      </w:r>
      <w:r>
        <w:rPr>
          <w:rFonts w:hint="eastAsia" w:ascii="宋体" w:hAnsi="宋体"/>
          <w:color w:val="auto"/>
          <w:sz w:val="24"/>
          <w:u w:val="single"/>
        </w:rPr>
        <w:t xml:space="preserve"> </w:t>
      </w:r>
      <w:r>
        <w:rPr>
          <w:rFonts w:hint="eastAsia"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u w:val="none"/>
        </w:rPr>
        <w:t>月</w:t>
      </w:r>
      <w:r>
        <w:rPr>
          <w:rFonts w:hint="eastAsia" w:ascii="宋体" w:hAnsi="宋体"/>
          <w:color w:val="auto"/>
          <w:sz w:val="24"/>
          <w:u w:val="single"/>
        </w:rPr>
        <w:t xml:space="preserve"> </w:t>
      </w:r>
      <w:r>
        <w:rPr>
          <w:rFonts w:hint="eastAsia" w:hAnsi="宋体"/>
          <w:color w:val="auto"/>
          <w:sz w:val="24"/>
          <w:u w:val="single"/>
          <w:lang w:val="en-US" w:eastAsia="zh-CN"/>
        </w:rPr>
        <w:t>13</w:t>
      </w:r>
      <w:r>
        <w:rPr>
          <w:rFonts w:hint="eastAsia" w:ascii="宋体" w:hAnsi="宋体"/>
          <w:color w:val="auto"/>
          <w:sz w:val="24"/>
          <w:u w:val="none"/>
        </w:rPr>
        <w:t>日</w:t>
      </w:r>
      <w:r>
        <w:rPr>
          <w:rFonts w:hint="eastAsia" w:ascii="宋体" w:hAnsi="宋体"/>
          <w:color w:val="auto"/>
          <w:sz w:val="24"/>
          <w:u w:val="single"/>
        </w:rPr>
        <w:t xml:space="preserve"> </w:t>
      </w:r>
      <w:r>
        <w:rPr>
          <w:rFonts w:hint="eastAsia" w:hAnsi="宋体"/>
          <w:color w:val="auto"/>
          <w:sz w:val="24"/>
          <w:u w:val="single"/>
          <w:lang w:val="en-US" w:eastAsia="zh-CN"/>
        </w:rPr>
        <w:t xml:space="preserve">10：30 </w:t>
      </w:r>
      <w:r>
        <w:rPr>
          <w:rFonts w:hint="eastAsia" w:ascii="宋体" w:hAnsi="宋体"/>
          <w:color w:val="auto"/>
          <w:sz w:val="24"/>
        </w:rPr>
        <w:t>（北京时间）前递</w:t>
      </w:r>
      <w:r>
        <w:rPr>
          <w:rFonts w:hint="eastAsia" w:hAnsi="宋体"/>
          <w:color w:val="auto"/>
          <w:sz w:val="24"/>
          <w:lang w:eastAsia="zh-CN"/>
        </w:rPr>
        <w:t>响应</w:t>
      </w:r>
      <w:r>
        <w:rPr>
          <w:rFonts w:hint="eastAsia" w:ascii="宋体" w:hAnsi="宋体"/>
          <w:color w:val="auto"/>
          <w:sz w:val="24"/>
        </w:rPr>
        <w:t>文件</w:t>
      </w:r>
    </w:p>
    <w:p>
      <w:pPr>
        <w:spacing w:after="120" w:line="440" w:lineRule="exact"/>
        <w:ind w:firstLine="480" w:firstLineChars="200"/>
        <w:rPr>
          <w:rFonts w:hint="eastAsia" w:ascii="宋体" w:hAnsi="宋体"/>
          <w:color w:val="auto"/>
          <w:sz w:val="24"/>
        </w:rPr>
      </w:pPr>
      <w:r>
        <w:rPr>
          <w:rFonts w:hint="eastAsia" w:ascii="宋体" w:hAnsi="宋体"/>
          <w:color w:val="auto"/>
          <w:sz w:val="24"/>
        </w:rPr>
        <w:t>磋商文件售价</w:t>
      </w:r>
      <w:r>
        <w:rPr>
          <w:rFonts w:hint="eastAsia" w:hAnsi="宋体"/>
          <w:color w:val="auto"/>
          <w:sz w:val="24"/>
          <w:lang w:val="en-US" w:eastAsia="zh-CN"/>
        </w:rPr>
        <w:t>480</w:t>
      </w:r>
      <w:r>
        <w:rPr>
          <w:rFonts w:hint="eastAsia" w:ascii="宋体" w:hAnsi="宋体"/>
          <w:color w:val="auto"/>
          <w:sz w:val="24"/>
        </w:rPr>
        <w:t>元/份（磋商文件发出后报名费不予退还，供应商磋商资格不得进行转让）。</w:t>
      </w:r>
    </w:p>
    <w:p>
      <w:pPr>
        <w:keepNext w:val="0"/>
        <w:keepLines w:val="0"/>
        <w:pageBreakBefore w:val="0"/>
        <w:widowControl w:val="0"/>
        <w:kinsoku/>
        <w:wordWrap/>
        <w:overflowPunct/>
        <w:topLinePunct w:val="0"/>
        <w:autoSpaceDE/>
        <w:autoSpaceDN/>
        <w:bidi w:val="0"/>
        <w:adjustRightInd/>
        <w:snapToGrid/>
        <w:spacing w:afterLines="50" w:line="420" w:lineRule="exact"/>
        <w:ind w:left="0" w:leftChars="0" w:right="0" w:rightChars="0"/>
        <w:textAlignment w:val="auto"/>
        <w:rPr>
          <w:rFonts w:hint="eastAsia" w:eastAsia="宋体" w:cs="Times New Roman"/>
          <w:b/>
          <w:bCs/>
          <w:color w:val="auto"/>
          <w:sz w:val="24"/>
          <w:szCs w:val="24"/>
          <w:lang w:eastAsia="zh-CN"/>
        </w:rPr>
      </w:pPr>
      <w:r>
        <w:rPr>
          <w:rFonts w:hint="eastAsia" w:hAnsi="宋体"/>
          <w:b/>
          <w:color w:val="auto"/>
          <w:sz w:val="24"/>
          <w:szCs w:val="28"/>
          <w:lang w:eastAsia="zh-CN"/>
        </w:rPr>
        <w:t>八</w:t>
      </w:r>
      <w:r>
        <w:rPr>
          <w:rFonts w:hint="eastAsia" w:ascii="宋体" w:hAnsi="宋体"/>
          <w:b/>
          <w:color w:val="auto"/>
          <w:sz w:val="24"/>
          <w:szCs w:val="28"/>
        </w:rPr>
        <w:t>、递交响应文件</w:t>
      </w:r>
      <w:r>
        <w:rPr>
          <w:rFonts w:hint="eastAsia" w:ascii="宋体" w:hAnsi="宋体"/>
          <w:b/>
          <w:color w:val="auto"/>
          <w:sz w:val="24"/>
        </w:rPr>
        <w:t>截止时间：</w:t>
      </w:r>
      <w:r>
        <w:rPr>
          <w:b/>
          <w:bCs/>
          <w:color w:val="auto"/>
          <w:sz w:val="24"/>
          <w:szCs w:val="24"/>
        </w:rPr>
        <w:t>20</w:t>
      </w:r>
      <w:r>
        <w:rPr>
          <w:rFonts w:hint="eastAsia"/>
          <w:b/>
          <w:bCs/>
          <w:color w:val="auto"/>
          <w:sz w:val="24"/>
          <w:szCs w:val="24"/>
          <w:lang w:val="en-US" w:eastAsia="zh-CN"/>
        </w:rPr>
        <w:t>23</w:t>
      </w:r>
      <w:r>
        <w:rPr>
          <w:rFonts w:hint="eastAsia"/>
          <w:b/>
          <w:bCs/>
          <w:color w:val="auto"/>
          <w:sz w:val="24"/>
          <w:szCs w:val="24"/>
        </w:rPr>
        <w:t>年</w:t>
      </w:r>
      <w:r>
        <w:rPr>
          <w:rFonts w:hint="eastAsia"/>
          <w:b/>
          <w:bCs/>
          <w:color w:val="auto"/>
          <w:sz w:val="24"/>
          <w:szCs w:val="24"/>
          <w:lang w:val="en-US" w:eastAsia="zh-CN"/>
        </w:rPr>
        <w:t>1</w:t>
      </w:r>
      <w:r>
        <w:rPr>
          <w:rFonts w:hint="eastAsia"/>
          <w:b/>
          <w:bCs/>
          <w:color w:val="auto"/>
          <w:sz w:val="24"/>
          <w:szCs w:val="24"/>
        </w:rPr>
        <w:t>月</w:t>
      </w:r>
      <w:r>
        <w:rPr>
          <w:rFonts w:hint="eastAsia"/>
          <w:b/>
          <w:bCs/>
          <w:color w:val="auto"/>
          <w:sz w:val="24"/>
          <w:szCs w:val="24"/>
          <w:lang w:val="en-US" w:eastAsia="zh-CN"/>
        </w:rPr>
        <w:t>13</w:t>
      </w:r>
      <w:r>
        <w:rPr>
          <w:rFonts w:hint="eastAsia"/>
          <w:b/>
          <w:bCs/>
          <w:color w:val="auto"/>
          <w:sz w:val="24"/>
          <w:szCs w:val="24"/>
        </w:rPr>
        <w:t>日</w:t>
      </w:r>
      <w:r>
        <w:rPr>
          <w:rFonts w:hint="eastAsia"/>
          <w:b/>
          <w:bCs/>
          <w:color w:val="auto"/>
          <w:sz w:val="24"/>
          <w:szCs w:val="24"/>
          <w:lang w:val="en-US" w:eastAsia="zh-CN"/>
        </w:rPr>
        <w:t>10:30</w:t>
      </w:r>
      <w:r>
        <w:rPr>
          <w:rFonts w:hint="eastAsia"/>
          <w:color w:val="auto"/>
          <w:sz w:val="24"/>
          <w:szCs w:val="24"/>
        </w:rPr>
        <w:t>（北京时间）</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120" w:line="420" w:lineRule="exact"/>
        <w:textAlignment w:val="auto"/>
        <w:rPr>
          <w:rFonts w:hint="eastAsia" w:ascii="宋体" w:hAnsi="宋体"/>
          <w:color w:val="auto"/>
          <w:sz w:val="24"/>
          <w:lang w:eastAsia="zh-CN"/>
        </w:rPr>
      </w:pPr>
      <w:r>
        <w:rPr>
          <w:rFonts w:hint="eastAsia" w:hAnsi="宋体"/>
          <w:b/>
          <w:color w:val="auto"/>
          <w:sz w:val="24"/>
          <w:szCs w:val="28"/>
          <w:lang w:eastAsia="zh-CN"/>
        </w:rPr>
        <w:t>九</w:t>
      </w:r>
      <w:r>
        <w:rPr>
          <w:rFonts w:hint="eastAsia" w:ascii="宋体" w:hAnsi="宋体"/>
          <w:b/>
          <w:color w:val="auto"/>
          <w:sz w:val="24"/>
        </w:rPr>
        <w:t>、递交响应文件地点：</w:t>
      </w:r>
      <w:r>
        <w:rPr>
          <w:rFonts w:hint="eastAsia" w:ascii="宋体" w:hAnsi="宋体"/>
          <w:color w:val="auto"/>
          <w:sz w:val="24"/>
        </w:rPr>
        <w:t>响应文件必须在递交响应文件截止时间前送达磋商地点。逾期送达、密封和标注错误的响应文件，恕不接收。本次采购不接收邮寄的响应文件</w:t>
      </w:r>
      <w:r>
        <w:rPr>
          <w:rFonts w:hint="eastAsia" w:ascii="宋体" w:hAnsi="宋体"/>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sz w:val="24"/>
          <w:szCs w:val="24"/>
          <w:lang w:eastAsia="zh-CN"/>
        </w:rPr>
      </w:pPr>
      <w:r>
        <w:rPr>
          <w:rFonts w:hint="eastAsia" w:hAnsi="宋体"/>
          <w:b/>
          <w:color w:val="auto"/>
          <w:sz w:val="24"/>
          <w:szCs w:val="28"/>
          <w:lang w:eastAsia="zh-CN"/>
        </w:rPr>
        <w:t>十</w:t>
      </w:r>
      <w:r>
        <w:rPr>
          <w:rFonts w:hint="eastAsia" w:ascii="宋体" w:hAnsi="宋体"/>
          <w:b/>
          <w:color w:val="auto"/>
          <w:sz w:val="24"/>
          <w:szCs w:val="28"/>
        </w:rPr>
        <w:t>、响应文件开启时间：</w:t>
      </w:r>
      <w:r>
        <w:rPr>
          <w:rFonts w:hint="eastAsia"/>
          <w:b/>
          <w:bCs/>
          <w:color w:val="auto"/>
          <w:sz w:val="24"/>
          <w:szCs w:val="24"/>
          <w:lang w:val="en-US" w:eastAsia="zh-CN"/>
        </w:rPr>
        <w:t xml:space="preserve"> </w:t>
      </w:r>
      <w:r>
        <w:rPr>
          <w:b/>
          <w:bCs/>
          <w:color w:val="auto"/>
          <w:sz w:val="24"/>
          <w:szCs w:val="24"/>
        </w:rPr>
        <w:t>20</w:t>
      </w:r>
      <w:r>
        <w:rPr>
          <w:rFonts w:hint="eastAsia"/>
          <w:b/>
          <w:bCs/>
          <w:color w:val="auto"/>
          <w:sz w:val="24"/>
          <w:szCs w:val="24"/>
          <w:lang w:val="en-US" w:eastAsia="zh-CN"/>
        </w:rPr>
        <w:t>23</w:t>
      </w:r>
      <w:r>
        <w:rPr>
          <w:rFonts w:hint="eastAsia"/>
          <w:b/>
          <w:bCs/>
          <w:color w:val="auto"/>
          <w:sz w:val="24"/>
          <w:szCs w:val="24"/>
        </w:rPr>
        <w:t>年</w:t>
      </w:r>
      <w:r>
        <w:rPr>
          <w:rFonts w:hint="eastAsia"/>
          <w:b/>
          <w:bCs/>
          <w:color w:val="auto"/>
          <w:sz w:val="24"/>
          <w:szCs w:val="24"/>
          <w:lang w:val="en-US" w:eastAsia="zh-CN"/>
        </w:rPr>
        <w:t>1</w:t>
      </w:r>
      <w:r>
        <w:rPr>
          <w:rFonts w:hint="eastAsia"/>
          <w:b/>
          <w:bCs/>
          <w:color w:val="auto"/>
          <w:sz w:val="24"/>
          <w:szCs w:val="24"/>
        </w:rPr>
        <w:t>月</w:t>
      </w:r>
      <w:r>
        <w:rPr>
          <w:rFonts w:hint="eastAsia"/>
          <w:b/>
          <w:bCs/>
          <w:color w:val="auto"/>
          <w:sz w:val="24"/>
          <w:szCs w:val="24"/>
          <w:lang w:val="en-US" w:eastAsia="zh-CN"/>
        </w:rPr>
        <w:t>13</w:t>
      </w:r>
      <w:r>
        <w:rPr>
          <w:rFonts w:hint="eastAsia"/>
          <w:b/>
          <w:bCs/>
          <w:color w:val="auto"/>
          <w:sz w:val="24"/>
          <w:szCs w:val="24"/>
        </w:rPr>
        <w:t>日</w:t>
      </w:r>
      <w:r>
        <w:rPr>
          <w:rFonts w:hint="eastAsia"/>
          <w:b/>
          <w:bCs/>
          <w:color w:val="auto"/>
          <w:sz w:val="24"/>
          <w:szCs w:val="24"/>
          <w:lang w:val="en-US" w:eastAsia="zh-CN"/>
        </w:rPr>
        <w:t>10:30</w:t>
      </w:r>
      <w:r>
        <w:rPr>
          <w:rFonts w:hint="eastAsia"/>
          <w:color w:val="auto"/>
          <w:sz w:val="24"/>
          <w:szCs w:val="24"/>
        </w:rPr>
        <w:t>（北京时间）</w:t>
      </w:r>
      <w:r>
        <w:rPr>
          <w:rFonts w:hint="eastAsia"/>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sz w:val="24"/>
          <w:szCs w:val="24"/>
        </w:rPr>
      </w:pPr>
      <w:r>
        <w:rPr>
          <w:rFonts w:hint="eastAsia" w:ascii="宋体" w:hAnsi="宋体"/>
          <w:b/>
          <w:color w:val="auto"/>
          <w:sz w:val="24"/>
          <w:szCs w:val="28"/>
        </w:rPr>
        <w:t>十</w:t>
      </w:r>
      <w:r>
        <w:rPr>
          <w:rFonts w:hint="eastAsia" w:hAnsi="宋体"/>
          <w:b/>
          <w:color w:val="auto"/>
          <w:sz w:val="24"/>
          <w:szCs w:val="28"/>
          <w:lang w:eastAsia="zh-CN"/>
        </w:rPr>
        <w:t>一</w:t>
      </w:r>
      <w:r>
        <w:rPr>
          <w:rFonts w:hint="eastAsia" w:ascii="宋体" w:hAnsi="宋体"/>
          <w:b/>
          <w:color w:val="auto"/>
          <w:sz w:val="24"/>
          <w:szCs w:val="28"/>
        </w:rPr>
        <w:t>、磋商</w:t>
      </w:r>
      <w:r>
        <w:rPr>
          <w:rFonts w:ascii="宋体" w:hAnsi="宋体"/>
          <w:b/>
          <w:color w:val="auto"/>
          <w:sz w:val="24"/>
          <w:szCs w:val="28"/>
        </w:rPr>
        <w:t>地点：</w:t>
      </w:r>
      <w:r>
        <w:rPr>
          <w:rFonts w:hint="eastAsia" w:hAnsi="宋体"/>
          <w:color w:val="auto"/>
          <w:sz w:val="24"/>
          <w:szCs w:val="24"/>
          <w:lang w:eastAsia="zh-CN"/>
        </w:rPr>
        <w:t>遂宁市高新区物流港车配龙汽车百货国际广场C区2栋5层512号（</w:t>
      </w:r>
      <w:r>
        <w:rPr>
          <w:rFonts w:hint="eastAsia" w:hAnsi="宋体"/>
          <w:color w:val="auto"/>
          <w:sz w:val="24"/>
          <w:szCs w:val="24"/>
          <w:lang w:val="en-US" w:eastAsia="zh-CN"/>
        </w:rPr>
        <w:t>老街坊楼上5楼</w:t>
      </w:r>
      <w:r>
        <w:rPr>
          <w:rFonts w:hint="eastAsia" w:hAnsi="宋体"/>
          <w:color w:val="auto"/>
          <w:sz w:val="24"/>
          <w:szCs w:val="24"/>
          <w:lang w:eastAsia="zh-CN"/>
        </w:rPr>
        <w:t>）</w:t>
      </w:r>
      <w:r>
        <w:rPr>
          <w:rFonts w:hint="eastAsia"/>
          <w:color w:val="auto"/>
          <w:sz w:val="24"/>
          <w:szCs w:val="24"/>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rPr>
          <w:rFonts w:hint="eastAsia"/>
          <w:b/>
          <w:bCs/>
          <w:color w:val="auto"/>
          <w:sz w:val="24"/>
          <w:lang w:val="en-US" w:eastAsia="zh-CN"/>
        </w:rPr>
      </w:pPr>
      <w:r>
        <w:rPr>
          <w:rFonts w:hint="eastAsia"/>
          <w:b/>
          <w:color w:val="auto"/>
          <w:sz w:val="24"/>
          <w:lang w:eastAsia="zh-CN"/>
        </w:rPr>
        <w:t>十二、</w:t>
      </w:r>
      <w:r>
        <w:rPr>
          <w:rFonts w:hint="eastAsia"/>
          <w:b/>
          <w:bCs/>
          <w:color w:val="auto"/>
          <w:sz w:val="24"/>
          <w:lang w:val="en-US" w:eastAsia="zh-CN"/>
        </w:rPr>
        <w:t>履约保证金：</w:t>
      </w:r>
    </w:p>
    <w:p>
      <w:pPr>
        <w:pStyle w:val="4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eastAsia="宋体"/>
          <w:b w:val="0"/>
          <w:bCs/>
          <w:color w:val="auto"/>
          <w:sz w:val="24"/>
          <w:lang w:eastAsia="zh-CN"/>
        </w:rPr>
      </w:pPr>
      <w:r>
        <w:rPr>
          <w:rFonts w:hint="eastAsia"/>
          <w:b w:val="0"/>
          <w:bCs/>
          <w:color w:val="auto"/>
          <w:sz w:val="24"/>
          <w:lang w:eastAsia="zh-CN"/>
        </w:rPr>
        <w:t>本次不收取履约保证金。</w:t>
      </w:r>
    </w:p>
    <w:p>
      <w:pPr>
        <w:pStyle w:val="4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b/>
          <w:bCs/>
          <w:color w:val="auto"/>
          <w:sz w:val="24"/>
          <w:szCs w:val="24"/>
        </w:rPr>
      </w:pPr>
      <w:r>
        <w:rPr>
          <w:rFonts w:hint="eastAsia"/>
          <w:b/>
          <w:color w:val="auto"/>
          <w:sz w:val="24"/>
          <w:lang w:eastAsia="zh-CN"/>
        </w:rPr>
        <w:t>十三、</w:t>
      </w:r>
      <w:r>
        <w:rPr>
          <w:rFonts w:hint="eastAsia"/>
          <w:b/>
          <w:bCs/>
          <w:color w:val="auto"/>
          <w:sz w:val="24"/>
          <w:szCs w:val="24"/>
        </w:rPr>
        <w:t>代理服务费：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参</w:t>
      </w:r>
      <w:r>
        <w:rPr>
          <w:rFonts w:hint="eastAsia" w:ascii="宋体" w:hAnsi="宋体" w:eastAsia="宋体" w:cs="宋体"/>
          <w:color w:val="auto"/>
          <w:sz w:val="24"/>
          <w:szCs w:val="24"/>
          <w:lang w:val="zh-CN"/>
        </w:rPr>
        <w:t>照《采购代理服务收费管理暂行办法》（计价格〔2002〕1980 号）及 《国家发展改革委办公厅关于采购代理服务收费有关问题的通知》（发改办价格〔2003〕857 号）的规定收取代理服务费。</w:t>
      </w:r>
      <w:r>
        <w:rPr>
          <w:rFonts w:hint="eastAsia" w:hAnsi="宋体" w:cs="宋体"/>
          <w:b/>
          <w:bCs/>
          <w:color w:val="auto"/>
          <w:sz w:val="24"/>
          <w:szCs w:val="24"/>
          <w:lang w:val="en-US" w:eastAsia="zh-CN"/>
        </w:rPr>
        <w:t>本项目代理费</w:t>
      </w:r>
      <w:r>
        <w:rPr>
          <w:rFonts w:hint="eastAsia" w:ascii="宋体" w:hAnsi="宋体" w:cs="宋体"/>
          <w:b/>
          <w:color w:val="auto"/>
          <w:sz w:val="24"/>
          <w:highlight w:val="none"/>
          <w:lang w:val="zh-CN" w:eastAsia="zh-CN"/>
        </w:rPr>
        <w:t>由</w:t>
      </w:r>
      <w:r>
        <w:rPr>
          <w:rFonts w:hint="eastAsia" w:ascii="宋体" w:hAnsi="宋体" w:cs="宋体"/>
          <w:b/>
          <w:color w:val="auto"/>
          <w:sz w:val="24"/>
          <w:highlight w:val="none"/>
          <w:lang w:val="en-US" w:eastAsia="zh-CN"/>
        </w:rPr>
        <w:t>各</w:t>
      </w:r>
      <w:r>
        <w:rPr>
          <w:rFonts w:hint="eastAsia" w:ascii="宋体" w:hAnsi="宋体" w:cs="宋体"/>
          <w:b/>
          <w:color w:val="auto"/>
          <w:sz w:val="24"/>
          <w:highlight w:val="none"/>
          <w:lang w:val="zh-CN" w:eastAsia="zh-CN"/>
        </w:rPr>
        <w:t>成交供应商在领取成交</w:t>
      </w:r>
      <w:r>
        <w:rPr>
          <w:rFonts w:hint="eastAsia" w:ascii="宋体" w:hAnsi="宋体" w:cs="宋体"/>
          <w:b/>
          <w:color w:val="auto"/>
          <w:sz w:val="24"/>
          <w:highlight w:val="none"/>
          <w:lang w:val="zh-CN"/>
        </w:rPr>
        <w:t>通知书时</w:t>
      </w:r>
      <w:r>
        <w:rPr>
          <w:rFonts w:hint="eastAsia" w:ascii="宋体" w:hAnsi="宋体" w:cs="宋体"/>
          <w:b/>
          <w:color w:val="auto"/>
          <w:sz w:val="24"/>
          <w:highlight w:val="none"/>
          <w:lang w:val="en-US" w:eastAsia="zh-CN"/>
        </w:rPr>
        <w:t>分别</w:t>
      </w:r>
      <w:r>
        <w:rPr>
          <w:rFonts w:hint="eastAsia" w:ascii="宋体" w:hAnsi="宋体" w:cs="宋体"/>
          <w:b/>
          <w:color w:val="auto"/>
          <w:sz w:val="24"/>
          <w:highlight w:val="none"/>
          <w:lang w:val="zh-CN" w:eastAsia="zh-CN"/>
        </w:rPr>
        <w:t>向</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lang w:val="zh-CN" w:eastAsia="zh-CN"/>
        </w:rPr>
        <w:t>代理机构交纳代理服务费人民币</w:t>
      </w:r>
      <w:r>
        <w:rPr>
          <w:rFonts w:hint="default" w:hAnsi="宋体"/>
          <w:b w:val="0"/>
          <w:bCs w:val="0"/>
          <w:color w:val="auto"/>
          <w:sz w:val="24"/>
          <w:u w:val="single"/>
          <w:lang w:val="zh-CN" w:eastAsia="zh-CN"/>
        </w:rPr>
        <w:t>¥</w:t>
      </w:r>
      <w:r>
        <w:rPr>
          <w:rFonts w:hint="eastAsia" w:hAnsi="宋体"/>
          <w:b w:val="0"/>
          <w:bCs w:val="0"/>
          <w:color w:val="auto"/>
          <w:sz w:val="24"/>
          <w:u w:val="single"/>
          <w:lang w:val="en-US" w:eastAsia="zh-CN"/>
        </w:rPr>
        <w:t xml:space="preserve"> </w:t>
      </w:r>
      <w:r>
        <w:rPr>
          <w:rFonts w:hint="eastAsia" w:hAnsi="宋体" w:cs="宋体"/>
          <w:b/>
          <w:color w:val="auto"/>
          <w:sz w:val="24"/>
          <w:highlight w:val="none"/>
          <w:u w:val="single"/>
          <w:lang w:val="en-US" w:eastAsia="zh-CN"/>
        </w:rPr>
        <w:t>14625</w:t>
      </w:r>
      <w:r>
        <w:rPr>
          <w:rFonts w:hint="eastAsia" w:ascii="宋体" w:hAnsi="宋体" w:cs="宋体"/>
          <w:b/>
          <w:color w:val="auto"/>
          <w:sz w:val="24"/>
          <w:highlight w:val="none"/>
          <w:u w:val="single"/>
          <w:lang w:val="zh-CN" w:eastAsia="zh-CN"/>
        </w:rPr>
        <w:t>元</w:t>
      </w:r>
      <w:r>
        <w:rPr>
          <w:rFonts w:hint="eastAsia" w:hAnsi="宋体" w:cs="宋体"/>
          <w:b/>
          <w:color w:val="auto"/>
          <w:sz w:val="24"/>
          <w:highlight w:val="none"/>
          <w:u w:val="single"/>
          <w:lang w:val="zh-CN" w:eastAsia="zh-CN"/>
        </w:rPr>
        <w:t>（</w:t>
      </w:r>
      <w:r>
        <w:rPr>
          <w:rFonts w:hint="eastAsia" w:hAnsi="宋体" w:cs="宋体"/>
          <w:b/>
          <w:color w:val="auto"/>
          <w:sz w:val="24"/>
          <w:highlight w:val="none"/>
          <w:u w:val="single"/>
          <w:lang w:val="en-US" w:eastAsia="zh-CN"/>
        </w:rPr>
        <w:t>大写：壹万肆仟陆佰贰拾伍元整</w:t>
      </w:r>
      <w:r>
        <w:rPr>
          <w:rFonts w:hint="eastAsia" w:hAnsi="宋体" w:cs="宋体"/>
          <w:b/>
          <w:color w:val="auto"/>
          <w:sz w:val="24"/>
          <w:highlight w:val="none"/>
          <w:u w:val="single"/>
          <w:lang w:val="zh-CN" w:eastAsia="zh-CN"/>
        </w:rPr>
        <w:t>）</w:t>
      </w:r>
      <w:r>
        <w:rPr>
          <w:rFonts w:hint="eastAsia" w:ascii="宋体" w:hAnsi="宋体" w:cs="宋体"/>
          <w:b/>
          <w:color w:val="auto"/>
          <w:sz w:val="24"/>
          <w:highlight w:val="none"/>
          <w:u w:val="none"/>
        </w:rPr>
        <w:t>。</w:t>
      </w:r>
    </w:p>
    <w:p>
      <w:pPr>
        <w:pStyle w:val="4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b/>
          <w:color w:val="auto"/>
          <w:sz w:val="24"/>
        </w:rPr>
      </w:pPr>
      <w:r>
        <w:rPr>
          <w:rFonts w:hint="eastAsia"/>
          <w:b/>
          <w:color w:val="auto"/>
          <w:sz w:val="24"/>
        </w:rPr>
        <w:t>十</w:t>
      </w:r>
      <w:r>
        <w:rPr>
          <w:rFonts w:hint="eastAsia"/>
          <w:b/>
          <w:color w:val="auto"/>
          <w:sz w:val="24"/>
          <w:lang w:eastAsia="zh-CN"/>
        </w:rPr>
        <w:t>四</w:t>
      </w:r>
      <w:r>
        <w:rPr>
          <w:rFonts w:hint="eastAsia"/>
          <w:b/>
          <w:color w:val="auto"/>
          <w:sz w:val="24"/>
        </w:rPr>
        <w:t>、联系方式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default" w:hAnsi="宋体"/>
          <w:color w:val="auto"/>
          <w:sz w:val="24"/>
          <w:szCs w:val="24"/>
          <w:lang w:val="en-US" w:eastAsia="zh-CN"/>
        </w:rPr>
      </w:pPr>
      <w:r>
        <w:rPr>
          <w:rFonts w:hint="eastAsia" w:ascii="Times New Roman" w:hAnsi="Times New Roman"/>
          <w:color w:val="auto"/>
          <w:kern w:val="2"/>
          <w:sz w:val="24"/>
          <w:szCs w:val="24"/>
        </w:rPr>
        <w:t>采购人：</w:t>
      </w:r>
      <w:r>
        <w:rPr>
          <w:rFonts w:hint="eastAsia" w:hAnsi="宋体"/>
          <w:color w:val="auto"/>
          <w:sz w:val="24"/>
          <w:szCs w:val="24"/>
          <w:lang w:eastAsia="zh-CN"/>
        </w:rPr>
        <w:t>蓬溪赤源水务投资有限公司/蓬溪涪之源水务有限公司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default" w:ascii="Times New Roman" w:hAnsi="Times New Roman" w:eastAsia="宋体"/>
          <w:color w:val="auto"/>
          <w:kern w:val="2"/>
          <w:sz w:val="24"/>
          <w:szCs w:val="24"/>
          <w:lang w:val="en-US" w:eastAsia="zh-CN"/>
        </w:rPr>
      </w:pPr>
      <w:r>
        <w:rPr>
          <w:rFonts w:hint="eastAsia" w:ascii="Times New Roman" w:hAnsi="Times New Roman"/>
          <w:color w:val="auto"/>
          <w:kern w:val="2"/>
          <w:sz w:val="24"/>
          <w:szCs w:val="24"/>
        </w:rPr>
        <w:t>采购人地址：蓬溪县广福路220号紫御中央国企办公室楼（1楼赤源水务）</w:t>
      </w:r>
      <w:r>
        <w:rPr>
          <w:rFonts w:hint="eastAsia" w:hAns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default" w:hAnsi="宋体"/>
          <w:color w:val="auto"/>
          <w:sz w:val="24"/>
          <w:szCs w:val="24"/>
          <w:lang w:val="en-US" w:eastAsia="zh-CN"/>
        </w:rPr>
      </w:pPr>
      <w:r>
        <w:rPr>
          <w:rFonts w:hint="eastAsia" w:hAnsi="宋体"/>
          <w:color w:val="auto"/>
          <w:sz w:val="24"/>
          <w:szCs w:val="24"/>
          <w:lang w:eastAsia="zh-CN"/>
        </w:rPr>
        <w:t>联系人：</w:t>
      </w:r>
      <w:r>
        <w:rPr>
          <w:rFonts w:hint="eastAsia" w:hAnsi="宋体"/>
          <w:color w:val="auto"/>
          <w:sz w:val="24"/>
          <w:szCs w:val="24"/>
          <w:lang w:val="en-US" w:eastAsia="zh-CN"/>
        </w:rPr>
        <w:t xml:space="preserve">  罗老师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default" w:ascii="宋体" w:hAnsi="宋体" w:eastAsia="宋体" w:cs="宋体"/>
          <w:color w:val="auto"/>
          <w:sz w:val="24"/>
          <w:szCs w:val="24"/>
          <w:lang w:val="en-US" w:eastAsia="zh-CN"/>
        </w:rPr>
      </w:pPr>
      <w:r>
        <w:rPr>
          <w:rFonts w:hint="eastAsia" w:hAnsi="宋体"/>
          <w:color w:val="auto"/>
          <w:sz w:val="24"/>
          <w:szCs w:val="24"/>
          <w:lang w:eastAsia="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13550773111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ascii="Times New Roman" w:hAnsi="Times New Roman" w:eastAsia="宋体" w:cs="Times New Roman"/>
          <w:color w:val="auto"/>
          <w:kern w:val="2"/>
          <w:sz w:val="24"/>
          <w:szCs w:val="24"/>
          <w:lang w:eastAsia="zh-CN"/>
        </w:rPr>
      </w:pPr>
      <w:r>
        <w:rPr>
          <w:rFonts w:hint="eastAsia" w:ascii="宋体" w:hAnsi="宋体" w:eastAsia="宋体" w:cs="宋体"/>
          <w:color w:val="auto"/>
          <w:sz w:val="24"/>
          <w:szCs w:val="24"/>
          <w:lang w:eastAsia="zh-CN"/>
        </w:rPr>
        <w:t>采购代理机构：四川吉科项</w:t>
      </w:r>
      <w:r>
        <w:rPr>
          <w:rFonts w:hint="eastAsia" w:ascii="Times New Roman" w:hAnsi="Times New Roman"/>
          <w:color w:val="auto"/>
          <w:kern w:val="2"/>
          <w:sz w:val="24"/>
          <w:szCs w:val="24"/>
          <w:lang w:eastAsia="zh-CN"/>
        </w:rPr>
        <w:t>目管理有限公司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Times New Roman" w:hAnsi="Times New Roman" w:eastAsia="宋体" w:cs="Times New Roman"/>
          <w:color w:val="auto"/>
          <w:kern w:val="2"/>
          <w:sz w:val="24"/>
          <w:szCs w:val="24"/>
          <w:lang w:eastAsia="zh-CN"/>
        </w:rPr>
      </w:pPr>
      <w:r>
        <w:rPr>
          <w:rFonts w:hint="eastAsia" w:ascii="Times New Roman" w:hAnsi="Times New Roman"/>
          <w:color w:val="auto"/>
          <w:kern w:val="2"/>
          <w:sz w:val="24"/>
          <w:szCs w:val="24"/>
        </w:rPr>
        <w:t>地</w:t>
      </w:r>
      <w:r>
        <w:rPr>
          <w:rFonts w:ascii="Times New Roman" w:hAnsi="Times New Roman" w:cs="Times New Roman"/>
          <w:color w:val="auto"/>
          <w:kern w:val="2"/>
          <w:sz w:val="24"/>
          <w:szCs w:val="24"/>
        </w:rPr>
        <w:t xml:space="preserve">    </w:t>
      </w:r>
      <w:r>
        <w:rPr>
          <w:rFonts w:hint="eastAsia" w:ascii="Times New Roman" w:hAnsi="Times New Roman"/>
          <w:color w:val="auto"/>
          <w:kern w:val="2"/>
          <w:sz w:val="24"/>
          <w:szCs w:val="24"/>
        </w:rPr>
        <w:t>址：</w:t>
      </w:r>
      <w:r>
        <w:rPr>
          <w:rFonts w:hint="eastAsia" w:ascii="Times New Roman" w:hAnsi="Times New Roman"/>
          <w:color w:val="auto"/>
          <w:kern w:val="2"/>
          <w:sz w:val="24"/>
          <w:szCs w:val="24"/>
          <w:lang w:eastAsia="zh-CN"/>
        </w:rPr>
        <w:t>遂宁市高新区物流港车配龙汽车百货国际广场C区2栋5层512号</w:t>
      </w:r>
      <w:r>
        <w:rPr>
          <w:rFonts w:hint="eastAsia" w:hAnsi="宋体"/>
          <w:color w:val="auto"/>
          <w:sz w:val="24"/>
          <w:szCs w:val="24"/>
          <w:lang w:eastAsia="zh-CN"/>
        </w:rPr>
        <w:t>（</w:t>
      </w:r>
      <w:r>
        <w:rPr>
          <w:rFonts w:hint="eastAsia" w:hAnsi="宋体"/>
          <w:color w:val="auto"/>
          <w:sz w:val="24"/>
          <w:szCs w:val="24"/>
          <w:lang w:val="en-US" w:eastAsia="zh-CN"/>
        </w:rPr>
        <w:t>老街坊楼上5楼</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ascii="Times New Roman" w:hAnsi="Times New Roman" w:cs="Times New Roman"/>
          <w:color w:val="auto"/>
          <w:kern w:val="2"/>
          <w:sz w:val="24"/>
          <w:szCs w:val="24"/>
        </w:rPr>
      </w:pPr>
      <w:r>
        <w:rPr>
          <w:rFonts w:hint="eastAsia" w:ascii="Times New Roman" w:hAnsi="Times New Roman"/>
          <w:color w:val="auto"/>
          <w:kern w:val="2"/>
          <w:sz w:val="24"/>
          <w:szCs w:val="24"/>
        </w:rPr>
        <w:t>邮</w:t>
      </w:r>
      <w:r>
        <w:rPr>
          <w:rFonts w:ascii="Times New Roman" w:hAnsi="Times New Roman" w:cs="Times New Roman"/>
          <w:color w:val="auto"/>
          <w:kern w:val="2"/>
          <w:sz w:val="24"/>
          <w:szCs w:val="24"/>
        </w:rPr>
        <w:t xml:space="preserve">    </w:t>
      </w:r>
      <w:r>
        <w:rPr>
          <w:rFonts w:hint="eastAsia" w:ascii="Times New Roman" w:hAnsi="Times New Roman"/>
          <w:color w:val="auto"/>
          <w:kern w:val="2"/>
          <w:sz w:val="24"/>
          <w:szCs w:val="24"/>
        </w:rPr>
        <w:t>编：</w:t>
      </w:r>
      <w:r>
        <w:rPr>
          <w:rFonts w:ascii="Times New Roman" w:hAnsi="Times New Roman" w:cs="Times New Roman"/>
          <w:color w:val="auto"/>
          <w:kern w:val="2"/>
          <w:sz w:val="24"/>
          <w:szCs w:val="24"/>
        </w:rPr>
        <w:t>629000</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color w:val="auto"/>
          <w:sz w:val="24"/>
          <w:szCs w:val="24"/>
          <w:lang w:val="en-US" w:eastAsia="zh-CN"/>
        </w:rPr>
      </w:pPr>
      <w:r>
        <w:rPr>
          <w:rFonts w:hint="eastAsia" w:ascii="Times New Roman" w:hAnsi="Times New Roman"/>
          <w:color w:val="auto"/>
          <w:kern w:val="2"/>
          <w:sz w:val="24"/>
          <w:szCs w:val="24"/>
        </w:rPr>
        <w:t>联</w:t>
      </w:r>
      <w:r>
        <w:rPr>
          <w:rFonts w:ascii="Times New Roman" w:hAnsi="Times New Roman" w:cs="Times New Roman"/>
          <w:color w:val="auto"/>
          <w:kern w:val="2"/>
          <w:sz w:val="24"/>
          <w:szCs w:val="24"/>
        </w:rPr>
        <w:t xml:space="preserve"> </w:t>
      </w:r>
      <w:r>
        <w:rPr>
          <w:rFonts w:hint="eastAsia" w:ascii="Times New Roman" w:hAnsi="Times New Roman"/>
          <w:color w:val="auto"/>
          <w:kern w:val="2"/>
          <w:sz w:val="24"/>
          <w:szCs w:val="24"/>
        </w:rPr>
        <w:t>系</w:t>
      </w:r>
      <w:r>
        <w:rPr>
          <w:rFonts w:ascii="Times New Roman" w:hAnsi="Times New Roman" w:cs="Times New Roman"/>
          <w:color w:val="auto"/>
          <w:kern w:val="2"/>
          <w:sz w:val="24"/>
          <w:szCs w:val="24"/>
        </w:rPr>
        <w:t xml:space="preserve"> </w:t>
      </w:r>
      <w:r>
        <w:rPr>
          <w:rFonts w:hint="eastAsia" w:ascii="Times New Roman" w:hAnsi="Times New Roman"/>
          <w:color w:val="auto"/>
          <w:kern w:val="2"/>
          <w:sz w:val="24"/>
          <w:szCs w:val="24"/>
        </w:rPr>
        <w:t>人：</w:t>
      </w:r>
      <w:r>
        <w:rPr>
          <w:rFonts w:hint="eastAsia" w:ascii="Times New Roman" w:hAnsi="Times New Roman"/>
          <w:color w:val="auto"/>
          <w:kern w:val="2"/>
          <w:sz w:val="24"/>
          <w:szCs w:val="24"/>
          <w:lang w:val="en-US" w:eastAsia="zh-CN"/>
        </w:rPr>
        <w:t>陈先生</w:t>
      </w:r>
      <w:r>
        <w:rPr>
          <w:rFonts w:ascii="Times New Roman" w:hAnsi="Times New Roman" w:cs="Times New Roman"/>
          <w:color w:val="auto"/>
          <w:kern w:val="2"/>
          <w:sz w:val="24"/>
          <w:szCs w:val="24"/>
        </w:rPr>
        <w:t xml:space="preserve">   </w:t>
      </w:r>
      <w:r>
        <w:rPr>
          <w:rFonts w:hint="eastAsia"/>
          <w:color w:val="auto"/>
          <w:sz w:val="24"/>
          <w:szCs w:val="24"/>
        </w:rPr>
        <w:t>联系电话：</w:t>
      </w:r>
      <w:r>
        <w:rPr>
          <w:rFonts w:hint="eastAsia"/>
          <w:color w:val="auto"/>
          <w:sz w:val="24"/>
          <w:szCs w:val="24"/>
          <w:lang w:val="en-US" w:eastAsia="zh-CN"/>
        </w:rPr>
        <w:t>0825-2220103</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cs="Times New Roman"/>
          <w:color w:val="auto"/>
          <w:sz w:val="24"/>
          <w:szCs w:val="24"/>
        </w:rPr>
      </w:pPr>
      <w:r>
        <w:rPr>
          <w:rFonts w:hint="eastAsia"/>
          <w:color w:val="auto"/>
          <w:sz w:val="24"/>
          <w:szCs w:val="24"/>
        </w:rPr>
        <w:t>电子邮件：</w:t>
      </w:r>
      <w:r>
        <w:rPr>
          <w:color w:val="auto"/>
        </w:rPr>
        <w:fldChar w:fldCharType="begin"/>
      </w:r>
      <w:r>
        <w:rPr>
          <w:color w:val="auto"/>
        </w:rPr>
        <w:instrText xml:space="preserve"> HYPERLINK "mailto:6981857929@qq.com" </w:instrText>
      </w:r>
      <w:r>
        <w:rPr>
          <w:color w:val="auto"/>
        </w:rPr>
        <w:fldChar w:fldCharType="separate"/>
      </w:r>
      <w:r>
        <w:rPr>
          <w:rFonts w:hint="eastAsia"/>
          <w:color w:val="auto"/>
          <w:sz w:val="24"/>
          <w:szCs w:val="24"/>
          <w:lang w:val="en-US" w:eastAsia="zh-CN"/>
        </w:rPr>
        <w:t>1707047855</w:t>
      </w:r>
      <w:r>
        <w:rPr>
          <w:rStyle w:val="28"/>
          <w:color w:val="auto"/>
          <w:sz w:val="24"/>
          <w:szCs w:val="24"/>
        </w:rPr>
        <w:t>@qq.com</w:t>
      </w:r>
      <w:r>
        <w:rPr>
          <w:rStyle w:val="28"/>
          <w:color w:val="auto"/>
          <w:sz w:val="24"/>
          <w:szCs w:val="24"/>
        </w:rPr>
        <w:fldChar w:fldCharType="end"/>
      </w:r>
    </w:p>
    <w:p>
      <w:pPr>
        <w:pStyle w:val="43"/>
        <w:spacing w:line="440" w:lineRule="exact"/>
        <w:ind w:left="0" w:leftChars="0" w:firstLine="0" w:firstLineChars="0"/>
        <w:rPr>
          <w:rFonts w:hint="eastAsia"/>
          <w:b/>
          <w:color w:val="auto"/>
          <w:sz w:val="24"/>
        </w:rPr>
      </w:pPr>
    </w:p>
    <w:p>
      <w:pPr>
        <w:pStyle w:val="3"/>
        <w:rPr>
          <w:rFonts w:hint="eastAsia"/>
          <w:color w:val="auto"/>
          <w:sz w:val="24"/>
          <w:szCs w:val="24"/>
        </w:rPr>
      </w:pPr>
    </w:p>
    <w:p>
      <w:pPr>
        <w:spacing w:line="312" w:lineRule="auto"/>
        <w:jc w:val="both"/>
        <w:outlineLvl w:val="0"/>
        <w:rPr>
          <w:rFonts w:ascii="Times New Roman" w:hAnsi="Times New Roman" w:eastAsia="方正小标宋简体" w:cs="Times New Roman"/>
          <w:b/>
          <w:bCs/>
          <w:color w:val="auto"/>
          <w:sz w:val="36"/>
          <w:szCs w:val="36"/>
        </w:rPr>
      </w:pPr>
      <w:bookmarkStart w:id="5" w:name="_Toc132523694"/>
      <w:bookmarkStart w:id="6" w:name="_Toc312756331"/>
      <w:bookmarkStart w:id="7" w:name="_Toc15734"/>
      <w:bookmarkStart w:id="8" w:name="_Toc29664"/>
      <w:bookmarkStart w:id="9" w:name="_Toc132000202"/>
      <w:bookmarkStart w:id="10" w:name="_Toc132111857"/>
      <w:bookmarkStart w:id="11" w:name="_Toc132265208"/>
      <w:bookmarkStart w:id="12" w:name="_Toc132523423"/>
      <w:bookmarkStart w:id="13" w:name="_Toc213396759"/>
      <w:bookmarkStart w:id="14" w:name="_Toc213397009"/>
      <w:bookmarkStart w:id="15" w:name="_Toc213496267"/>
      <w:bookmarkStart w:id="16" w:name="_Toc217446031"/>
      <w:bookmarkStart w:id="17" w:name="_Toc213396945"/>
      <w:r>
        <w:rPr>
          <w:rFonts w:ascii="Times New Roman" w:hAnsi="Times New Roman" w:eastAsia="方正小标宋简体" w:cs="Times New Roman"/>
          <w:b/>
          <w:bCs/>
          <w:color w:val="auto"/>
          <w:sz w:val="36"/>
          <w:szCs w:val="36"/>
        </w:rPr>
        <w:br w:type="page"/>
      </w:r>
      <w:bookmarkStart w:id="18" w:name="_Toc28515"/>
    </w:p>
    <w:p>
      <w:pPr>
        <w:spacing w:line="312" w:lineRule="auto"/>
        <w:jc w:val="center"/>
        <w:outlineLvl w:val="0"/>
        <w:rPr>
          <w:rFonts w:ascii="Times New Roman" w:hAnsi="Times New Roman" w:eastAsia="方正小标宋简体" w:cs="Times New Roman"/>
          <w:b/>
          <w:bCs/>
          <w:color w:val="auto"/>
          <w:sz w:val="36"/>
          <w:szCs w:val="36"/>
        </w:rPr>
      </w:pPr>
    </w:p>
    <w:p>
      <w:pPr>
        <w:spacing w:line="312" w:lineRule="auto"/>
        <w:jc w:val="center"/>
        <w:outlineLvl w:val="0"/>
        <w:rPr>
          <w:rFonts w:ascii="Times New Roman" w:hAnsi="Times New Roman" w:eastAsia="方正小标宋简体" w:cs="Times New Roman"/>
          <w:b/>
          <w:bCs/>
          <w:color w:val="auto"/>
          <w:sz w:val="36"/>
          <w:szCs w:val="36"/>
        </w:rPr>
      </w:pPr>
      <w:bookmarkStart w:id="19" w:name="_Toc22874"/>
      <w:bookmarkStart w:id="20" w:name="_Toc32631"/>
      <w:r>
        <w:rPr>
          <w:rFonts w:hint="eastAsia" w:ascii="Times New Roman" w:hAnsi="Times New Roman" w:eastAsia="方正小标宋简体" w:cs="方正小标宋简体"/>
          <w:b/>
          <w:bCs/>
          <w:color w:val="auto"/>
          <w:sz w:val="36"/>
          <w:szCs w:val="36"/>
        </w:rPr>
        <w:t>第二章</w:t>
      </w:r>
      <w:r>
        <w:rPr>
          <w:rFonts w:ascii="Times New Roman" w:hAnsi="Times New Roman" w:eastAsia="方正小标宋简体" w:cs="Times New Roman"/>
          <w:b/>
          <w:bCs/>
          <w:color w:val="auto"/>
          <w:sz w:val="36"/>
          <w:szCs w:val="36"/>
        </w:rPr>
        <w:t xml:space="preserve">  </w:t>
      </w:r>
      <w:r>
        <w:rPr>
          <w:rFonts w:hint="eastAsia" w:ascii="Times New Roman" w:hAnsi="Times New Roman" w:eastAsia="方正小标宋简体" w:cs="方正小标宋简体"/>
          <w:b/>
          <w:bCs/>
          <w:color w:val="auto"/>
          <w:sz w:val="36"/>
          <w:szCs w:val="36"/>
        </w:rPr>
        <w:t>竞争性磋商须知</w:t>
      </w:r>
      <w:bookmarkEnd w:id="5"/>
      <w:bookmarkEnd w:id="6"/>
      <w:bookmarkEnd w:id="7"/>
      <w:bookmarkEnd w:id="8"/>
      <w:bookmarkEnd w:id="9"/>
      <w:bookmarkEnd w:id="10"/>
      <w:bookmarkEnd w:id="11"/>
      <w:bookmarkEnd w:id="12"/>
      <w:bookmarkEnd w:id="18"/>
      <w:bookmarkEnd w:id="19"/>
      <w:bookmarkEnd w:id="20"/>
      <w:bookmarkStart w:id="21" w:name="_Toc132523695"/>
      <w:bookmarkStart w:id="22" w:name="_Toc132000203"/>
      <w:bookmarkStart w:id="23" w:name="_Toc132111858"/>
      <w:bookmarkStart w:id="24" w:name="_Toc132523424"/>
      <w:bookmarkStart w:id="25" w:name="_Toc132265209"/>
      <w:bookmarkStart w:id="26" w:name="_Toc312756332"/>
      <w:bookmarkStart w:id="27" w:name="_Toc129063892"/>
    </w:p>
    <w:p>
      <w:pPr>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outlineLvl w:val="1"/>
        <w:rPr>
          <w:rFonts w:ascii="Arial" w:hAnsi="Arial" w:eastAsia="黑体" w:cs="Times New Roman"/>
          <w:b/>
          <w:bCs/>
          <w:color w:val="auto"/>
          <w:sz w:val="30"/>
          <w:szCs w:val="30"/>
        </w:rPr>
      </w:pPr>
      <w:bookmarkStart w:id="28" w:name="_Toc213496268"/>
      <w:bookmarkStart w:id="29" w:name="_Toc213397010"/>
      <w:bookmarkStart w:id="30" w:name="_Toc9927"/>
      <w:bookmarkStart w:id="31" w:name="_Toc29749"/>
      <w:bookmarkStart w:id="32" w:name="_Toc189727030"/>
      <w:bookmarkStart w:id="33" w:name="_Toc217446032"/>
      <w:bookmarkStart w:id="34" w:name="_Toc16594"/>
      <w:bookmarkStart w:id="35" w:name="_Toc213396946"/>
      <w:bookmarkStart w:id="36" w:name="_Toc213396760"/>
      <w:r>
        <w:rPr>
          <w:rFonts w:hint="eastAsia" w:ascii="Arial" w:hAnsi="Arial" w:eastAsia="黑体" w:cs="黑体"/>
          <w:b/>
          <w:bCs/>
          <w:color w:val="auto"/>
          <w:sz w:val="30"/>
          <w:szCs w:val="30"/>
          <w:lang w:eastAsia="zh-CN"/>
        </w:rPr>
        <w:t>一、</w:t>
      </w:r>
      <w:r>
        <w:rPr>
          <w:rFonts w:hint="eastAsia" w:ascii="Arial" w:hAnsi="Arial" w:eastAsia="黑体" w:cs="黑体"/>
          <w:b/>
          <w:bCs/>
          <w:color w:val="auto"/>
          <w:sz w:val="30"/>
          <w:szCs w:val="30"/>
        </w:rPr>
        <w:t>供应商须知附表</w:t>
      </w:r>
      <w:bookmarkEnd w:id="28"/>
      <w:bookmarkEnd w:id="29"/>
      <w:bookmarkEnd w:id="30"/>
      <w:bookmarkEnd w:id="31"/>
      <w:bookmarkEnd w:id="32"/>
      <w:bookmarkEnd w:id="33"/>
      <w:bookmarkEnd w:id="34"/>
      <w:bookmarkEnd w:id="35"/>
      <w:bookmarkEnd w:id="36"/>
    </w:p>
    <w:tbl>
      <w:tblPr>
        <w:tblStyle w:val="19"/>
        <w:tblW w:w="963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043"/>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38" w:type="dxa"/>
            <w:tcBorders>
              <w:top w:val="single" w:color="auto" w:sz="18" w:space="0"/>
            </w:tcBorders>
            <w:vAlign w:val="center"/>
          </w:tcPr>
          <w:p>
            <w:pPr>
              <w:pStyle w:val="44"/>
              <w:keepNext w:val="0"/>
              <w:keepLines w:val="0"/>
              <w:pageBreakBefore w:val="0"/>
              <w:kinsoku/>
              <w:wordWrap/>
              <w:overflowPunct/>
              <w:topLinePunct w:val="0"/>
              <w:bidi w:val="0"/>
              <w:snapToGrid/>
              <w:spacing w:line="380" w:lineRule="exact"/>
              <w:ind w:left="9"/>
              <w:jc w:val="center"/>
              <w:textAlignment w:val="auto"/>
              <w:rPr>
                <w:rFonts w:ascii="Times New Roman" w:hAnsi="Times New Roman" w:cs="Times New Roman"/>
                <w:color w:val="auto"/>
                <w:kern w:val="2"/>
              </w:rPr>
            </w:pPr>
            <w:r>
              <w:rPr>
                <w:rFonts w:hint="eastAsia" w:ascii="Times New Roman" w:hAnsi="Times New Roman"/>
                <w:color w:val="auto"/>
                <w:kern w:val="2"/>
              </w:rPr>
              <w:t>序号</w:t>
            </w:r>
            <w:r>
              <w:rPr>
                <w:rFonts w:ascii="Times New Roman" w:hAnsi="Times New Roman" w:cs="Times New Roman"/>
                <w:color w:val="auto"/>
                <w:kern w:val="2"/>
              </w:rPr>
              <w:t xml:space="preserve"> </w:t>
            </w:r>
          </w:p>
        </w:tc>
        <w:tc>
          <w:tcPr>
            <w:tcW w:w="2043" w:type="dxa"/>
            <w:tcBorders>
              <w:top w:val="single" w:color="auto" w:sz="18" w:space="0"/>
            </w:tcBorders>
            <w:vAlign w:val="center"/>
          </w:tcPr>
          <w:p>
            <w:pPr>
              <w:pStyle w:val="44"/>
              <w:keepNext w:val="0"/>
              <w:keepLines w:val="0"/>
              <w:pageBreakBefore w:val="0"/>
              <w:kinsoku/>
              <w:wordWrap/>
              <w:overflowPunct/>
              <w:topLinePunct w:val="0"/>
              <w:bidi w:val="0"/>
              <w:snapToGrid/>
              <w:spacing w:line="380" w:lineRule="exact"/>
              <w:ind w:left="38"/>
              <w:jc w:val="center"/>
              <w:textAlignment w:val="auto"/>
              <w:rPr>
                <w:rFonts w:ascii="Times New Roman" w:hAnsi="Times New Roman" w:cs="Times New Roman"/>
                <w:color w:val="auto"/>
                <w:kern w:val="2"/>
              </w:rPr>
            </w:pPr>
            <w:r>
              <w:rPr>
                <w:rFonts w:hint="eastAsia" w:ascii="Times New Roman" w:hAnsi="Times New Roman"/>
                <w:color w:val="auto"/>
                <w:kern w:val="2"/>
              </w:rPr>
              <w:t>条款名称</w:t>
            </w:r>
          </w:p>
        </w:tc>
        <w:tc>
          <w:tcPr>
            <w:tcW w:w="6757" w:type="dxa"/>
            <w:tcBorders>
              <w:top w:val="single" w:color="auto" w:sz="18" w:space="0"/>
            </w:tcBorders>
            <w:vAlign w:val="center"/>
          </w:tcPr>
          <w:p>
            <w:pPr>
              <w:pStyle w:val="44"/>
              <w:keepNext w:val="0"/>
              <w:keepLines w:val="0"/>
              <w:pageBreakBefore w:val="0"/>
              <w:kinsoku/>
              <w:wordWrap/>
              <w:overflowPunct/>
              <w:topLinePunct w:val="0"/>
              <w:bidi w:val="0"/>
              <w:snapToGrid/>
              <w:spacing w:line="380" w:lineRule="exact"/>
              <w:jc w:val="center"/>
              <w:textAlignment w:val="auto"/>
              <w:rPr>
                <w:rFonts w:ascii="Times New Roman" w:hAnsi="Times New Roman" w:cs="Times New Roman"/>
                <w:color w:val="auto"/>
                <w:kern w:val="2"/>
              </w:rPr>
            </w:pPr>
            <w:r>
              <w:rPr>
                <w:rFonts w:hint="eastAsia" w:ascii="Times New Roman" w:hAnsi="Times New Roman"/>
                <w:color w:val="auto"/>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9" w:hRule="exact"/>
          <w:jc w:val="center"/>
        </w:trPr>
        <w:tc>
          <w:tcPr>
            <w:tcW w:w="838" w:type="dxa"/>
            <w:vMerge w:val="restart"/>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rPr>
            </w:pPr>
            <w:r>
              <w:rPr>
                <w:rFonts w:hint="eastAsia" w:ascii="Times New Roman" w:hAnsi="Times New Roman" w:cs="Times New Roman"/>
                <w:color w:val="auto"/>
                <w:kern w:val="2"/>
                <w:lang w:val="en-US" w:eastAsia="zh-CN"/>
              </w:rPr>
              <w:t xml:space="preserve"> 1</w:t>
            </w:r>
          </w:p>
        </w:tc>
        <w:tc>
          <w:tcPr>
            <w:tcW w:w="2043" w:type="dxa"/>
            <w:tcBorders>
              <w:bottom w:val="single" w:color="auto" w:sz="4" w:space="0"/>
            </w:tcBorders>
            <w:vAlign w:val="center"/>
          </w:tcPr>
          <w:p>
            <w:pPr>
              <w:pStyle w:val="44"/>
              <w:keepNext w:val="0"/>
              <w:keepLines w:val="0"/>
              <w:pageBreakBefore w:val="0"/>
              <w:kinsoku/>
              <w:wordWrap/>
              <w:overflowPunct/>
              <w:topLinePunct w:val="0"/>
              <w:bidi w:val="0"/>
              <w:snapToGrid/>
              <w:spacing w:line="380" w:lineRule="exact"/>
              <w:jc w:val="center"/>
              <w:textAlignment w:val="auto"/>
              <w:rPr>
                <w:rFonts w:cs="Times New Roman"/>
                <w:color w:val="auto"/>
                <w:kern w:val="2"/>
              </w:rPr>
            </w:pPr>
            <w:r>
              <w:rPr>
                <w:rFonts w:hint="eastAsia"/>
                <w:color w:val="auto"/>
                <w:kern w:val="2"/>
              </w:rPr>
              <w:t>采购预算</w:t>
            </w:r>
          </w:p>
          <w:p>
            <w:pPr>
              <w:pStyle w:val="44"/>
              <w:keepNext w:val="0"/>
              <w:keepLines w:val="0"/>
              <w:pageBreakBefore w:val="0"/>
              <w:kinsoku/>
              <w:wordWrap/>
              <w:overflowPunct/>
              <w:topLinePunct w:val="0"/>
              <w:bidi w:val="0"/>
              <w:snapToGrid/>
              <w:spacing w:line="380" w:lineRule="exact"/>
              <w:ind w:left="38"/>
              <w:jc w:val="center"/>
              <w:textAlignment w:val="auto"/>
              <w:rPr>
                <w:rFonts w:cs="Times New Roman"/>
                <w:color w:val="auto"/>
                <w:kern w:val="2"/>
              </w:rPr>
            </w:pPr>
            <w:r>
              <w:rPr>
                <w:rFonts w:hint="eastAsia"/>
                <w:color w:val="auto"/>
              </w:rPr>
              <w:t>（实质性要求）</w:t>
            </w:r>
          </w:p>
        </w:tc>
        <w:tc>
          <w:tcPr>
            <w:tcW w:w="6757" w:type="dxa"/>
            <w:tcBorders>
              <w:bottom w:val="single" w:color="auto" w:sz="4"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FF0000"/>
                <w:kern w:val="0"/>
                <w:sz w:val="24"/>
                <w:szCs w:val="24"/>
                <w:lang w:val="en-US" w:eastAsia="zh-CN" w:bidi="ar-SA"/>
              </w:rPr>
              <w:t>采购预算：</w:t>
            </w:r>
            <w:r>
              <w:rPr>
                <w:rFonts w:ascii="Arial" w:hAnsi="Arial" w:cs="Arial"/>
                <w:color w:val="FF0000"/>
                <w:sz w:val="24"/>
              </w:rPr>
              <w:t>¥</w:t>
            </w:r>
            <w:r>
              <w:rPr>
                <w:rFonts w:hint="eastAsia" w:ascii="Arial" w:hAnsi="Arial" w:cs="Arial"/>
                <w:color w:val="FF0000"/>
                <w:sz w:val="24"/>
                <w:u w:val="single"/>
                <w:lang w:val="en-US" w:eastAsia="zh-CN"/>
              </w:rPr>
              <w:t xml:space="preserve"> 195</w:t>
            </w:r>
            <w:r>
              <w:rPr>
                <w:rFonts w:hint="eastAsia"/>
                <w:color w:val="FF0000"/>
                <w:sz w:val="24"/>
                <w:u w:val="none"/>
                <w:lang w:val="en-US" w:eastAsia="zh-CN"/>
              </w:rPr>
              <w:t>万元</w:t>
            </w:r>
            <w:r>
              <w:rPr>
                <w:rFonts w:hint="eastAsia" w:hAnsi="宋体" w:cs="宋体"/>
                <w:b/>
                <w:bCs/>
                <w:color w:val="auto"/>
                <w:kern w:val="0"/>
                <w:sz w:val="24"/>
                <w:szCs w:val="24"/>
                <w:lang w:val="en-US" w:eastAsia="zh-CN" w:bidi="ar-S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4" w:hRule="exact"/>
          <w:jc w:val="center"/>
        </w:trPr>
        <w:tc>
          <w:tcPr>
            <w:tcW w:w="838" w:type="dxa"/>
            <w:vMerge w:val="continue"/>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rPr>
            </w:pPr>
          </w:p>
        </w:tc>
        <w:tc>
          <w:tcPr>
            <w:tcW w:w="2043" w:type="dxa"/>
            <w:tcBorders>
              <w:top w:val="single" w:color="auto" w:sz="4" w:space="0"/>
              <w:bottom w:val="single" w:color="auto" w:sz="4" w:space="0"/>
            </w:tcBorders>
            <w:vAlign w:val="center"/>
          </w:tcPr>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color w:val="auto"/>
                <w:lang w:eastAsia="zh-CN"/>
              </w:rPr>
            </w:pPr>
            <w:r>
              <w:rPr>
                <w:rFonts w:hint="eastAsia"/>
                <w:color w:val="auto"/>
                <w:lang w:eastAsia="zh-CN"/>
              </w:rPr>
              <w:t>最高限价</w:t>
            </w:r>
          </w:p>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jc w:val="both"/>
              <w:textAlignment w:val="auto"/>
              <w:outlineLvl w:val="9"/>
              <w:rPr>
                <w:rFonts w:hint="eastAsia"/>
                <w:color w:val="auto"/>
                <w:lang w:eastAsia="zh-CN"/>
              </w:rPr>
            </w:pPr>
            <w:r>
              <w:rPr>
                <w:rFonts w:hint="eastAsia"/>
                <w:color w:val="auto"/>
                <w:lang w:eastAsia="zh-CN"/>
              </w:rPr>
              <w:t>（</w:t>
            </w:r>
            <w:r>
              <w:rPr>
                <w:rFonts w:hint="eastAsia"/>
                <w:color w:val="auto"/>
              </w:rPr>
              <w:t>实质性要求</w:t>
            </w:r>
            <w:r>
              <w:rPr>
                <w:rFonts w:hint="eastAsia"/>
                <w:color w:val="auto"/>
                <w:lang w:eastAsia="zh-CN"/>
              </w:rPr>
              <w:t>）</w:t>
            </w:r>
          </w:p>
        </w:tc>
        <w:tc>
          <w:tcPr>
            <w:tcW w:w="6757" w:type="dxa"/>
            <w:tcBorders>
              <w:top w:val="single" w:color="auto" w:sz="4" w:space="0"/>
              <w:bottom w:val="single" w:color="auto" w:sz="4" w:space="0"/>
            </w:tcBorders>
            <w:vAlign w:val="center"/>
          </w:tcPr>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b/>
                <w:bCs/>
                <w:color w:val="auto"/>
              </w:rPr>
            </w:pPr>
            <w:r>
              <w:rPr>
                <w:rFonts w:hint="eastAsia"/>
                <w:color w:val="auto"/>
              </w:rPr>
              <w:t>最高限价：</w:t>
            </w:r>
            <w:r>
              <w:rPr>
                <w:rFonts w:hint="eastAsia"/>
                <w:color w:val="auto"/>
                <w:lang w:val="en-US" w:eastAsia="zh-CN"/>
              </w:rPr>
              <w:t>本项目</w:t>
            </w:r>
            <w:r>
              <w:rPr>
                <w:rFonts w:hint="eastAsia" w:ascii="宋体" w:hAnsi="宋体" w:eastAsia="宋体" w:cs="宋体"/>
                <w:color w:val="auto"/>
                <w:spacing w:val="-4"/>
                <w:sz w:val="24"/>
                <w:highlight w:val="none"/>
                <w:lang w:val="en-US" w:eastAsia="zh-CN"/>
              </w:rPr>
              <w:t>按单价限价的统一下浮率进行报价</w:t>
            </w:r>
            <w:r>
              <w:rPr>
                <w:rStyle w:val="68"/>
                <w:rFonts w:hint="eastAsia" w:hAnsi="宋体"/>
                <w:b/>
                <w:bCs/>
                <w:color w:val="000000" w:themeColor="text1"/>
                <w:kern w:val="2"/>
                <w:sz w:val="24"/>
                <w:szCs w:val="24"/>
                <w:lang w:val="en-US" w:eastAsia="zh-CN"/>
                <w14:textFill>
                  <w14:solidFill>
                    <w14:schemeClr w14:val="tx1"/>
                  </w14:solidFill>
                </w14:textFill>
              </w:rPr>
              <w:t>。</w:t>
            </w:r>
          </w:p>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color w:val="auto"/>
                <w:lang w:val="en-US" w:eastAsia="zh-CN"/>
              </w:rPr>
            </w:pPr>
            <w:r>
              <w:rPr>
                <w:rFonts w:hint="eastAsia"/>
                <w:color w:val="auto"/>
                <w:lang w:val="zh-CN"/>
              </w:rPr>
              <w:t>采购项目分包采购的，在采购金额未超过采购项目总预算金额的前提下，采购人可以在磋商过程中临时调剂各包采购限价（预算金额不得调整；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10"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color w:val="auto"/>
                <w:kern w:val="2"/>
                <w:lang w:eastAsia="zh-CN"/>
              </w:rPr>
            </w:pPr>
            <w:r>
              <w:rPr>
                <w:rFonts w:hint="eastAsia" w:ascii="Times New Roman" w:hAnsi="Times New Roman" w:cs="Times New Roman"/>
                <w:color w:val="auto"/>
                <w:kern w:val="2"/>
                <w:lang w:val="en-US" w:eastAsia="zh-CN"/>
              </w:rPr>
              <w:t xml:space="preserve">  2</w:t>
            </w:r>
          </w:p>
        </w:tc>
        <w:tc>
          <w:tcPr>
            <w:tcW w:w="2043" w:type="dxa"/>
            <w:vAlign w:val="center"/>
          </w:tcPr>
          <w:p>
            <w:pPr>
              <w:pStyle w:val="44"/>
              <w:keepNext w:val="0"/>
              <w:keepLines w:val="0"/>
              <w:pageBreakBefore w:val="0"/>
              <w:kinsoku/>
              <w:wordWrap/>
              <w:overflowPunct/>
              <w:topLinePunct w:val="0"/>
              <w:bidi w:val="0"/>
              <w:snapToGrid/>
              <w:spacing w:line="380" w:lineRule="exact"/>
              <w:ind w:left="38"/>
              <w:jc w:val="center"/>
              <w:textAlignment w:val="auto"/>
              <w:rPr>
                <w:rFonts w:cs="Times New Roman"/>
                <w:color w:val="auto"/>
                <w:kern w:val="2"/>
              </w:rPr>
            </w:pPr>
            <w:r>
              <w:rPr>
                <w:rFonts w:hint="eastAsia"/>
                <w:color w:val="auto"/>
                <w:kern w:val="2"/>
              </w:rPr>
              <w:t>低于成本价不正当</w:t>
            </w:r>
          </w:p>
          <w:p>
            <w:pPr>
              <w:pStyle w:val="44"/>
              <w:keepNext w:val="0"/>
              <w:keepLines w:val="0"/>
              <w:pageBreakBefore w:val="0"/>
              <w:kinsoku/>
              <w:wordWrap/>
              <w:overflowPunct/>
              <w:topLinePunct w:val="0"/>
              <w:bidi w:val="0"/>
              <w:snapToGrid/>
              <w:spacing w:line="380" w:lineRule="exact"/>
              <w:ind w:left="38"/>
              <w:jc w:val="center"/>
              <w:textAlignment w:val="auto"/>
              <w:rPr>
                <w:rFonts w:cs="Times New Roman"/>
                <w:color w:val="auto"/>
                <w:kern w:val="2"/>
              </w:rPr>
            </w:pPr>
            <w:r>
              <w:rPr>
                <w:rFonts w:hint="eastAsia"/>
                <w:color w:val="auto"/>
                <w:kern w:val="2"/>
              </w:rPr>
              <w:t>竞争预防措施</w:t>
            </w:r>
          </w:p>
          <w:p>
            <w:pPr>
              <w:pStyle w:val="44"/>
              <w:keepNext w:val="0"/>
              <w:keepLines w:val="0"/>
              <w:pageBreakBefore w:val="0"/>
              <w:kinsoku/>
              <w:wordWrap/>
              <w:overflowPunct/>
              <w:topLinePunct w:val="0"/>
              <w:bidi w:val="0"/>
              <w:snapToGrid/>
              <w:spacing w:line="380" w:lineRule="exact"/>
              <w:ind w:left="38"/>
              <w:jc w:val="center"/>
              <w:textAlignment w:val="auto"/>
              <w:rPr>
                <w:rFonts w:cs="Times New Roman"/>
                <w:color w:val="auto"/>
                <w:kern w:val="2"/>
              </w:rPr>
            </w:pPr>
            <w:r>
              <w:rPr>
                <w:rFonts w:hint="eastAsia"/>
                <w:color w:val="auto"/>
              </w:rPr>
              <w:t>（实质性要求）</w:t>
            </w:r>
          </w:p>
        </w:tc>
        <w:tc>
          <w:tcPr>
            <w:tcW w:w="6757" w:type="dxa"/>
            <w:vAlign w:val="center"/>
          </w:tcPr>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color w:val="auto"/>
                <w:lang w:val="zh-CN"/>
              </w:rPr>
            </w:pPr>
            <w:r>
              <w:rPr>
                <w:rFonts w:hint="eastAsia"/>
                <w:color w:val="auto"/>
                <w:lang w:val="zh-CN"/>
              </w:rPr>
              <w:t>1．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color w:val="auto"/>
                <w:lang w:val="zh-CN"/>
              </w:rPr>
            </w:pPr>
            <w:r>
              <w:rPr>
                <w:rFonts w:hint="eastAsia"/>
                <w:color w:val="auto"/>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hint="eastAsia"/>
                <w:color w:val="auto"/>
                <w:lang w:val="zh-CN"/>
              </w:rPr>
            </w:pPr>
            <w:r>
              <w:rPr>
                <w:rFonts w:hint="eastAsia"/>
                <w:color w:val="auto"/>
                <w:lang w:val="zh-CN"/>
              </w:rPr>
              <w:t xml:space="preserve">2．供应商书面说明应当签字确认或者加盖公章，否则无效。书面说明的签字确认，由其法定代表人/主要负责人/本人或者其授权代表签字确认。 </w:t>
            </w:r>
          </w:p>
          <w:p>
            <w:pPr>
              <w:pStyle w:val="4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480" w:firstLineChars="200"/>
              <w:jc w:val="both"/>
              <w:textAlignment w:val="auto"/>
              <w:outlineLvl w:val="9"/>
              <w:rPr>
                <w:rFonts w:cs="Times New Roman"/>
                <w:color w:val="auto"/>
                <w:kern w:val="2"/>
              </w:rPr>
            </w:pPr>
            <w:r>
              <w:rPr>
                <w:rFonts w:hint="eastAsia"/>
                <w:color w:val="auto"/>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 xml:space="preserve">  3</w:t>
            </w:r>
          </w:p>
        </w:tc>
        <w:tc>
          <w:tcPr>
            <w:tcW w:w="2043" w:type="dxa"/>
            <w:vAlign w:val="center"/>
          </w:tcPr>
          <w:p>
            <w:pPr>
              <w:pStyle w:val="44"/>
              <w:keepNext w:val="0"/>
              <w:keepLines w:val="0"/>
              <w:pageBreakBefore w:val="0"/>
              <w:kinsoku/>
              <w:wordWrap/>
              <w:overflowPunct/>
              <w:topLinePunct w:val="0"/>
              <w:bidi w:val="0"/>
              <w:snapToGrid/>
              <w:spacing w:line="380" w:lineRule="exact"/>
              <w:ind w:left="38"/>
              <w:jc w:val="center"/>
              <w:textAlignment w:val="auto"/>
              <w:rPr>
                <w:rFonts w:hint="eastAsia" w:eastAsia="宋体"/>
                <w:color w:val="auto"/>
                <w:lang w:eastAsia="zh-CN"/>
              </w:rPr>
            </w:pPr>
            <w:r>
              <w:rPr>
                <w:rFonts w:hint="eastAsia"/>
                <w:color w:val="auto"/>
                <w:lang w:eastAsia="zh-CN"/>
              </w:rPr>
              <w:t>联合体</w:t>
            </w:r>
          </w:p>
        </w:tc>
        <w:tc>
          <w:tcPr>
            <w:tcW w:w="6757" w:type="dxa"/>
            <w:vAlign w:val="center"/>
          </w:tcPr>
          <w:p>
            <w:pPr>
              <w:pStyle w:val="44"/>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color w:val="auto"/>
                <w:lang w:val="en-US" w:eastAsia="zh-CN"/>
              </w:rPr>
            </w:pPr>
            <w:r>
              <w:rPr>
                <w:rFonts w:hint="eastAsia"/>
                <w:color w:val="auto"/>
                <w:lang w:val="en-US" w:eastAsia="zh-CN"/>
              </w:rPr>
              <w:t>本采购项目不允许联合体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94"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lang w:val="en-US"/>
              </w:rPr>
            </w:pPr>
            <w:r>
              <w:rPr>
                <w:rFonts w:hint="eastAsia" w:ascii="Times New Roman" w:hAnsi="Times New Roman" w:cs="Times New Roman"/>
                <w:color w:val="auto"/>
                <w:kern w:val="2"/>
                <w:lang w:val="en-US" w:eastAsia="zh-CN"/>
              </w:rPr>
              <w:t xml:space="preserve">  4</w:t>
            </w:r>
          </w:p>
        </w:tc>
        <w:tc>
          <w:tcPr>
            <w:tcW w:w="2043" w:type="dxa"/>
            <w:vAlign w:val="center"/>
          </w:tcPr>
          <w:p>
            <w:pPr>
              <w:pStyle w:val="44"/>
              <w:keepNext w:val="0"/>
              <w:keepLines w:val="0"/>
              <w:pageBreakBefore w:val="0"/>
              <w:kinsoku/>
              <w:wordWrap/>
              <w:overflowPunct/>
              <w:topLinePunct w:val="0"/>
              <w:bidi w:val="0"/>
              <w:snapToGrid/>
              <w:spacing w:line="380" w:lineRule="exact"/>
              <w:jc w:val="center"/>
              <w:textAlignment w:val="auto"/>
              <w:rPr>
                <w:rFonts w:cs="Times New Roman"/>
                <w:color w:val="auto"/>
              </w:rPr>
            </w:pPr>
            <w:r>
              <w:rPr>
                <w:rFonts w:hint="eastAsia"/>
                <w:color w:val="auto"/>
                <w:kern w:val="2"/>
              </w:rPr>
              <w:t>小微企业（监狱企业</w:t>
            </w:r>
            <w:r>
              <w:rPr>
                <w:rFonts w:hint="eastAsia"/>
                <w:color w:val="auto"/>
              </w:rPr>
              <w:t>视同小微企业、残疾人福利性单位视同小微企业</w:t>
            </w:r>
            <w:r>
              <w:rPr>
                <w:rFonts w:hint="eastAsia"/>
                <w:color w:val="auto"/>
                <w:kern w:val="2"/>
              </w:rPr>
              <w:t>）价格扣除和失信企业报价加成</w:t>
            </w:r>
            <w:r>
              <w:rPr>
                <w:rFonts w:hint="eastAsia"/>
                <w:color w:val="auto"/>
                <w:sz w:val="24"/>
                <w:szCs w:val="24"/>
              </w:rPr>
              <w:t>或者扣分</w:t>
            </w:r>
            <w:r>
              <w:rPr>
                <w:rFonts w:hint="eastAsia"/>
                <w:color w:val="auto"/>
              </w:rPr>
              <w:t>（实质性要求）</w:t>
            </w:r>
          </w:p>
        </w:tc>
        <w:tc>
          <w:tcPr>
            <w:tcW w:w="6757" w:type="dxa"/>
            <w:vAlign w:val="center"/>
          </w:tcPr>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color w:val="auto"/>
                <w:sz w:val="24"/>
                <w:szCs w:val="24"/>
              </w:rPr>
            </w:pPr>
            <w:r>
              <w:rPr>
                <w:rFonts w:hint="eastAsia"/>
                <w:color w:val="auto"/>
                <w:sz w:val="24"/>
                <w:szCs w:val="24"/>
                <w:lang w:eastAsia="zh-CN"/>
              </w:rPr>
              <w:t>一、</w:t>
            </w:r>
            <w:r>
              <w:rPr>
                <w:rFonts w:hint="eastAsia"/>
                <w:color w:val="auto"/>
                <w:sz w:val="24"/>
                <w:szCs w:val="24"/>
              </w:rPr>
              <w:t>小微企业（监狱企业、残疾人福利性单位视同小微企业）价格扣除</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color w:val="auto"/>
                <w:sz w:val="24"/>
                <w:szCs w:val="24"/>
              </w:rPr>
            </w:pPr>
            <w:r>
              <w:rPr>
                <w:rFonts w:hint="eastAsia"/>
                <w:color w:val="auto"/>
                <w:sz w:val="24"/>
                <w:szCs w:val="24"/>
              </w:rPr>
              <w:t>1</w:t>
            </w:r>
            <w:r>
              <w:rPr>
                <w:rFonts w:hint="eastAsia"/>
                <w:color w:val="auto"/>
                <w:sz w:val="24"/>
                <w:szCs w:val="24"/>
                <w:lang w:eastAsia="zh-CN"/>
              </w:rPr>
              <w:t>．</w:t>
            </w:r>
            <w:r>
              <w:rPr>
                <w:rFonts w:hint="eastAsia" w:ascii="宋体" w:hAnsi="宋体" w:eastAsia="宋体" w:cs="宋体"/>
                <w:color w:val="auto"/>
                <w:sz w:val="24"/>
                <w:szCs w:val="24"/>
              </w:rPr>
              <w:t>根据</w:t>
            </w:r>
            <w:r>
              <w:rPr>
                <w:rFonts w:hint="eastAsia" w:hAnsi="宋体" w:cs="宋体"/>
                <w:color w:val="auto"/>
                <w:sz w:val="24"/>
                <w:szCs w:val="24"/>
                <w:lang w:eastAsia="zh-CN"/>
              </w:rPr>
              <w:t>《关于进一步加大政府采购支持中小企业力度的通知》（财库〔2022〕19号）</w:t>
            </w:r>
            <w:r>
              <w:rPr>
                <w:rFonts w:hint="eastAsia" w:ascii="宋体" w:hAnsi="宋体" w:eastAsia="宋体" w:cs="宋体"/>
                <w:color w:val="auto"/>
                <w:sz w:val="24"/>
                <w:szCs w:val="24"/>
              </w:rPr>
              <w:t>的规定</w:t>
            </w:r>
            <w:r>
              <w:rPr>
                <w:rFonts w:hint="eastAsia" w:hAnsi="宋体" w:cs="宋体"/>
                <w:color w:val="auto"/>
                <w:sz w:val="24"/>
                <w:szCs w:val="24"/>
                <w:lang w:eastAsia="zh-CN"/>
              </w:rPr>
              <w:t>，</w:t>
            </w:r>
            <w:r>
              <w:rPr>
                <w:rFonts w:hint="eastAsia" w:ascii="宋体" w:hAnsi="宋体" w:eastAsia="宋体" w:cs="宋体"/>
                <w:color w:val="auto"/>
                <w:kern w:val="0"/>
                <w:sz w:val="24"/>
                <w:szCs w:val="24"/>
                <w:lang w:val="en-US" w:eastAsia="zh-CN" w:bidi="ar-SA"/>
              </w:rPr>
              <w:t>对小型和微型企业产品的价格给予20%的价格扣除，用扣除后的价格参与评审</w:t>
            </w:r>
            <w:r>
              <w:rPr>
                <w:rFonts w:hint="eastAsia"/>
                <w:color w:val="auto"/>
                <w:sz w:val="24"/>
                <w:szCs w:val="24"/>
              </w:rPr>
              <w:t>。</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hint="eastAsia"/>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参加采购活动的中小企业应当提供《中小企业声明函》原件。监狱企业应当提供《监狱企业证明》原件。残疾人福利性单位应当提供《残疾人福利性单位声明函》原件。</w:t>
            </w:r>
          </w:p>
          <w:p>
            <w:pPr>
              <w:keepNext w:val="0"/>
              <w:keepLines w:val="0"/>
              <w:pageBreakBefore w:val="0"/>
              <w:widowControl/>
              <w:kinsoku/>
              <w:wordWrap/>
              <w:overflowPunct/>
              <w:topLinePunct w:val="0"/>
              <w:bidi w:val="0"/>
              <w:snapToGrid/>
              <w:spacing w:line="380" w:lineRule="exact"/>
              <w:ind w:firstLine="480" w:firstLineChars="200"/>
              <w:jc w:val="left"/>
              <w:textAlignment w:val="auto"/>
              <w:rPr>
                <w:rFonts w:cs="Times New Roman"/>
                <w:color w:val="auto"/>
              </w:rPr>
            </w:pPr>
            <w:r>
              <w:rPr>
                <w:rFonts w:hint="eastAsia"/>
                <w:color w:val="auto"/>
                <w:sz w:val="24"/>
                <w:szCs w:val="24"/>
                <w:lang w:val="en-US" w:eastAsia="zh-CN"/>
              </w:rPr>
              <w:t>3.本项目专门面向中小企业采购，不再进行价格扣除。</w:t>
            </w:r>
            <w:r>
              <w:rPr>
                <w:rFonts w:hint="eastAsia"/>
                <w:color w:val="auto"/>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lang w:val="en-US"/>
              </w:rPr>
            </w:pPr>
            <w:r>
              <w:rPr>
                <w:rFonts w:hint="eastAsia" w:ascii="Times New Roman" w:hAnsi="Times New Roman" w:cs="Times New Roman"/>
                <w:color w:val="auto"/>
                <w:kern w:val="2"/>
                <w:lang w:val="en-US" w:eastAsia="zh-CN"/>
              </w:rPr>
              <w:t xml:space="preserve">  5</w:t>
            </w:r>
          </w:p>
        </w:tc>
        <w:tc>
          <w:tcPr>
            <w:tcW w:w="2043" w:type="dxa"/>
            <w:vAlign w:val="center"/>
          </w:tcPr>
          <w:p>
            <w:pPr>
              <w:keepNext w:val="0"/>
              <w:keepLines w:val="0"/>
              <w:pageBreakBefore w:val="0"/>
              <w:kinsoku/>
              <w:wordWrap/>
              <w:overflowPunct/>
              <w:topLinePunct w:val="0"/>
              <w:bidi w:val="0"/>
              <w:snapToGrid/>
              <w:spacing w:line="380" w:lineRule="exact"/>
              <w:ind w:left="170" w:leftChars="50" w:right="170" w:rightChars="50"/>
              <w:jc w:val="center"/>
              <w:textAlignment w:val="auto"/>
              <w:rPr>
                <w:rFonts w:cs="Times New Roman"/>
                <w:color w:val="auto"/>
                <w:sz w:val="24"/>
                <w:szCs w:val="24"/>
              </w:rPr>
            </w:pPr>
            <w:r>
              <w:rPr>
                <w:rFonts w:hint="eastAsia"/>
                <w:color w:val="auto"/>
                <w:sz w:val="24"/>
                <w:szCs w:val="24"/>
              </w:rPr>
              <w:t>评</w:t>
            </w:r>
            <w:r>
              <w:rPr>
                <w:rFonts w:hint="eastAsia"/>
                <w:color w:val="auto"/>
                <w:sz w:val="24"/>
                <w:szCs w:val="24"/>
                <w:lang w:eastAsia="zh-CN"/>
              </w:rPr>
              <w:t>审</w:t>
            </w:r>
            <w:r>
              <w:rPr>
                <w:rFonts w:hint="eastAsia"/>
                <w:color w:val="auto"/>
                <w:sz w:val="24"/>
                <w:szCs w:val="24"/>
              </w:rPr>
              <w:t>情况公告</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cs="Times New Roman"/>
                <w:color w:val="auto"/>
                <w:sz w:val="24"/>
                <w:szCs w:val="24"/>
              </w:rPr>
            </w:pPr>
            <w:r>
              <w:rPr>
                <w:rFonts w:hint="eastAsia"/>
                <w:color w:val="auto"/>
                <w:sz w:val="24"/>
                <w:szCs w:val="24"/>
              </w:rPr>
              <w:t>评</w:t>
            </w:r>
            <w:r>
              <w:rPr>
                <w:rFonts w:hint="eastAsia"/>
                <w:color w:val="auto"/>
                <w:sz w:val="24"/>
                <w:szCs w:val="24"/>
                <w:lang w:eastAsia="zh-CN"/>
              </w:rPr>
              <w:t>审</w:t>
            </w:r>
            <w:r>
              <w:rPr>
                <w:rFonts w:hint="eastAsia"/>
                <w:color w:val="auto"/>
                <w:sz w:val="24"/>
                <w:szCs w:val="24"/>
              </w:rPr>
              <w:t>结果将在</w:t>
            </w:r>
            <w:r>
              <w:rPr>
                <w:rFonts w:hint="eastAsia" w:hAnsi="宋体"/>
                <w:bCs/>
                <w:color w:val="auto"/>
                <w:sz w:val="24"/>
                <w:lang w:eastAsia="zh-CN"/>
              </w:rPr>
              <w:t>中国政府采购网</w:t>
            </w:r>
            <w:r>
              <w:rPr>
                <w:rFonts w:hint="eastAsia"/>
                <w:color w:val="auto"/>
                <w:sz w:val="24"/>
                <w:szCs w:val="24"/>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6"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lang w:val="en-US"/>
              </w:rPr>
            </w:pPr>
            <w:r>
              <w:rPr>
                <w:rFonts w:hint="eastAsia" w:ascii="Times New Roman" w:hAnsi="Times New Roman" w:cs="Times New Roman"/>
                <w:color w:val="auto"/>
                <w:kern w:val="2"/>
                <w:lang w:val="en-US" w:eastAsia="zh-CN"/>
              </w:rPr>
              <w:t xml:space="preserve">  6</w:t>
            </w:r>
          </w:p>
        </w:tc>
        <w:tc>
          <w:tcPr>
            <w:tcW w:w="2043" w:type="dxa"/>
            <w:vAlign w:val="center"/>
          </w:tcPr>
          <w:p>
            <w:pPr>
              <w:keepNext w:val="0"/>
              <w:keepLines w:val="0"/>
              <w:pageBreakBefore w:val="0"/>
              <w:widowControl/>
              <w:kinsoku/>
              <w:wordWrap/>
              <w:overflowPunct/>
              <w:topLinePunct w:val="0"/>
              <w:bidi w:val="0"/>
              <w:snapToGrid/>
              <w:spacing w:line="380" w:lineRule="exact"/>
              <w:jc w:val="center"/>
              <w:textAlignment w:val="auto"/>
              <w:rPr>
                <w:rFonts w:cs="Times New Roman"/>
                <w:color w:val="auto"/>
                <w:sz w:val="24"/>
                <w:szCs w:val="24"/>
              </w:rPr>
            </w:pPr>
            <w:r>
              <w:rPr>
                <w:rFonts w:hint="eastAsia" w:hAnsi="宋体"/>
                <w:color w:val="auto"/>
                <w:sz w:val="24"/>
                <w:szCs w:val="24"/>
              </w:rPr>
              <w:t>评审方法</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hint="eastAsia" w:eastAsia="宋体" w:cs="Times New Roman"/>
                <w:color w:val="auto"/>
                <w:sz w:val="24"/>
                <w:szCs w:val="24"/>
                <w:lang w:eastAsia="zh-CN"/>
              </w:rPr>
            </w:pPr>
            <w:r>
              <w:rPr>
                <w:rFonts w:hint="eastAsia" w:hAnsi="宋体"/>
                <w:color w:val="auto"/>
                <w:sz w:val="24"/>
                <w:szCs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8"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ascii="Times New Roman" w:hAnsi="Times New Roman" w:cs="Times New Roman"/>
                <w:color w:val="auto"/>
                <w:kern w:val="2"/>
                <w:lang w:val="en-US"/>
              </w:rPr>
            </w:pPr>
            <w:r>
              <w:rPr>
                <w:rFonts w:hint="eastAsia" w:ascii="Times New Roman" w:hAnsi="Times New Roman" w:cs="Times New Roman"/>
                <w:color w:val="auto"/>
                <w:kern w:val="2"/>
                <w:lang w:val="en-US" w:eastAsia="zh-CN"/>
              </w:rPr>
              <w:t xml:space="preserve">  7</w:t>
            </w:r>
          </w:p>
        </w:tc>
        <w:tc>
          <w:tcPr>
            <w:tcW w:w="2043" w:type="dxa"/>
            <w:vAlign w:val="center"/>
          </w:tcPr>
          <w:p>
            <w:pPr>
              <w:pStyle w:val="44"/>
              <w:keepNext w:val="0"/>
              <w:keepLines w:val="0"/>
              <w:pageBreakBefore w:val="0"/>
              <w:kinsoku/>
              <w:wordWrap/>
              <w:overflowPunct/>
              <w:topLinePunct w:val="0"/>
              <w:bidi w:val="0"/>
              <w:snapToGrid/>
              <w:spacing w:line="380" w:lineRule="exact"/>
              <w:ind w:left="96"/>
              <w:jc w:val="center"/>
              <w:textAlignment w:val="auto"/>
              <w:rPr>
                <w:rFonts w:cs="Times New Roman"/>
                <w:color w:val="auto"/>
              </w:rPr>
            </w:pPr>
            <w:r>
              <w:rPr>
                <w:rFonts w:hint="eastAsia"/>
                <w:color w:val="auto"/>
                <w:lang w:val="zh-CN"/>
              </w:rPr>
              <w:t>磋商保证金</w:t>
            </w:r>
          </w:p>
        </w:tc>
        <w:tc>
          <w:tcPr>
            <w:tcW w:w="6757" w:type="dxa"/>
            <w:vAlign w:val="center"/>
          </w:tcPr>
          <w:p>
            <w:pPr>
              <w:keepNext w:val="0"/>
              <w:keepLines w:val="0"/>
              <w:pageBreakBefore w:val="0"/>
              <w:widowControl/>
              <w:kinsoku/>
              <w:wordWrap/>
              <w:overflowPunct/>
              <w:topLinePunct w:val="0"/>
              <w:bidi w:val="0"/>
              <w:snapToGrid/>
              <w:spacing w:line="380" w:lineRule="exact"/>
              <w:jc w:val="left"/>
              <w:textAlignment w:val="auto"/>
              <w:rPr>
                <w:rFonts w:cs="Times New Roman"/>
                <w:color w:val="auto"/>
                <w:sz w:val="24"/>
                <w:szCs w:val="24"/>
              </w:rPr>
            </w:pPr>
            <w:r>
              <w:rPr>
                <w:rFonts w:hint="eastAsia" w:ascii="宋体" w:hAnsi="宋体" w:eastAsia="宋体" w:cs="宋体"/>
                <w:color w:val="auto"/>
                <w:kern w:val="0"/>
                <w:sz w:val="24"/>
                <w:szCs w:val="24"/>
                <w:lang w:val="zh-CN" w:eastAsia="zh-CN" w:bidi="ar-SA"/>
              </w:rPr>
              <w:t>根据《四川省财政厅关于进一步做好疫情防控期间政府采购工作有关事项的通知》（川财采2020（28）号）文件要求对疫情防控期间参加政府采购活动的供应商，本次</w:t>
            </w:r>
            <w:r>
              <w:rPr>
                <w:rFonts w:hint="eastAsia" w:ascii="宋体" w:hAnsi="宋体"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zh-CN" w:eastAsia="zh-CN" w:bidi="ar-SA"/>
              </w:rPr>
              <w:t>项目不再收取</w:t>
            </w:r>
            <w:r>
              <w:rPr>
                <w:rFonts w:hint="eastAsia" w:ascii="宋体" w:hAnsi="宋体" w:eastAsia="宋体" w:cs="宋体"/>
                <w:color w:val="auto"/>
                <w:kern w:val="0"/>
                <w:sz w:val="24"/>
                <w:szCs w:val="24"/>
                <w:lang w:val="en-US" w:eastAsia="zh-CN" w:bidi="ar-SA"/>
              </w:rPr>
              <w:t>磋商</w:t>
            </w:r>
            <w:r>
              <w:rPr>
                <w:rFonts w:hint="eastAsia" w:ascii="宋体" w:hAnsi="宋体" w:eastAsia="宋体" w:cs="宋体"/>
                <w:color w:val="auto"/>
                <w:kern w:val="0"/>
                <w:sz w:val="24"/>
                <w:szCs w:val="24"/>
                <w:lang w:val="zh-CN" w:eastAsia="zh-CN" w:bidi="ar-SA"/>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 xml:space="preserve"> 8</w:t>
            </w:r>
          </w:p>
        </w:tc>
        <w:tc>
          <w:tcPr>
            <w:tcW w:w="2043" w:type="dxa"/>
            <w:vAlign w:val="center"/>
          </w:tcPr>
          <w:p>
            <w:pPr>
              <w:pStyle w:val="44"/>
              <w:keepNext w:val="0"/>
              <w:keepLines w:val="0"/>
              <w:pageBreakBefore w:val="0"/>
              <w:kinsoku/>
              <w:wordWrap/>
              <w:overflowPunct/>
              <w:topLinePunct w:val="0"/>
              <w:bidi w:val="0"/>
              <w:snapToGrid/>
              <w:spacing w:line="380" w:lineRule="exact"/>
              <w:ind w:firstLine="240" w:firstLineChars="100"/>
              <w:jc w:val="both"/>
              <w:textAlignment w:val="auto"/>
              <w:outlineLvl w:val="9"/>
              <w:rPr>
                <w:rFonts w:hint="eastAsia"/>
                <w:color w:val="auto"/>
                <w:lang w:val="zh-CN"/>
              </w:rPr>
            </w:pPr>
            <w:r>
              <w:rPr>
                <w:rFonts w:hint="eastAsia"/>
                <w:color w:val="auto"/>
                <w:lang w:val="zh-CN"/>
              </w:rPr>
              <w:t>履约保证金</w:t>
            </w:r>
          </w:p>
        </w:tc>
        <w:tc>
          <w:tcPr>
            <w:tcW w:w="6757"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hAnsi="宋体"/>
                <w:color w:val="auto"/>
                <w:sz w:val="24"/>
                <w:szCs w:val="24"/>
              </w:rPr>
            </w:pPr>
            <w:r>
              <w:rPr>
                <w:rFonts w:hint="eastAsia" w:hAnsi="宋体" w:cs="宋体"/>
                <w:color w:val="auto"/>
                <w:kern w:val="0"/>
                <w:sz w:val="24"/>
                <w:szCs w:val="24"/>
                <w:lang w:val="zh-CN" w:eastAsia="zh-CN" w:bidi="ar-SA"/>
              </w:rPr>
              <w:t>本次不收取履约保证金。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5"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 xml:space="preserve"> 9</w:t>
            </w:r>
          </w:p>
        </w:tc>
        <w:tc>
          <w:tcPr>
            <w:tcW w:w="2043" w:type="dxa"/>
            <w:vAlign w:val="center"/>
          </w:tcPr>
          <w:p>
            <w:pPr>
              <w:pStyle w:val="44"/>
              <w:keepNext w:val="0"/>
              <w:keepLines w:val="0"/>
              <w:pageBreakBefore w:val="0"/>
              <w:kinsoku/>
              <w:wordWrap/>
              <w:overflowPunct/>
              <w:topLinePunct w:val="0"/>
              <w:bidi w:val="0"/>
              <w:snapToGrid/>
              <w:spacing w:line="380" w:lineRule="exact"/>
              <w:ind w:left="105" w:leftChars="31"/>
              <w:jc w:val="center"/>
              <w:textAlignment w:val="auto"/>
              <w:rPr>
                <w:rFonts w:cs="Times New Roman"/>
                <w:color w:val="auto"/>
              </w:rPr>
            </w:pPr>
            <w:r>
              <w:rPr>
                <w:rFonts w:hint="eastAsia"/>
                <w:color w:val="auto"/>
                <w:lang w:val="zh-CN"/>
              </w:rPr>
              <w:t>响应文件份数</w:t>
            </w:r>
          </w:p>
        </w:tc>
        <w:tc>
          <w:tcPr>
            <w:tcW w:w="6757" w:type="dxa"/>
            <w:vAlign w:val="center"/>
          </w:tcPr>
          <w:p>
            <w:pPr>
              <w:keepNext w:val="0"/>
              <w:keepLines w:val="0"/>
              <w:pageBreakBefore w:val="0"/>
              <w:kinsoku/>
              <w:wordWrap/>
              <w:overflowPunct/>
              <w:topLinePunct w:val="0"/>
              <w:bidi w:val="0"/>
              <w:snapToGrid/>
              <w:spacing w:line="380" w:lineRule="exact"/>
              <w:textAlignment w:val="auto"/>
              <w:rPr>
                <w:rFonts w:cs="Times New Roman"/>
                <w:color w:val="auto"/>
                <w:sz w:val="24"/>
                <w:szCs w:val="24"/>
              </w:rPr>
            </w:pPr>
            <w:r>
              <w:rPr>
                <w:rFonts w:hint="eastAsia"/>
                <w:color w:val="auto"/>
                <w:sz w:val="24"/>
                <w:szCs w:val="24"/>
                <w:lang w:eastAsia="zh-CN"/>
              </w:rPr>
              <w:t>资格性响应</w:t>
            </w:r>
            <w:r>
              <w:rPr>
                <w:rFonts w:hint="eastAsia"/>
                <w:color w:val="auto"/>
                <w:sz w:val="24"/>
                <w:szCs w:val="24"/>
              </w:rPr>
              <w:t>文件（正本壹份，副本贰份）</w:t>
            </w:r>
            <w:r>
              <w:rPr>
                <w:rFonts w:hint="eastAsia"/>
                <w:color w:val="auto"/>
                <w:sz w:val="24"/>
                <w:szCs w:val="24"/>
                <w:lang w:eastAsia="zh-CN"/>
              </w:rPr>
              <w:t>、其它响应文件</w:t>
            </w:r>
            <w:r>
              <w:rPr>
                <w:rFonts w:hint="eastAsia"/>
                <w:color w:val="auto"/>
                <w:sz w:val="24"/>
                <w:szCs w:val="24"/>
              </w:rPr>
              <w:t>（正本壹份，副本贰份）。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4" w:hRule="atLeast"/>
          <w:jc w:val="center"/>
        </w:trPr>
        <w:tc>
          <w:tcPr>
            <w:tcW w:w="838" w:type="dxa"/>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default"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 xml:space="preserve">  10</w:t>
            </w:r>
          </w:p>
        </w:tc>
        <w:tc>
          <w:tcPr>
            <w:tcW w:w="2043" w:type="dxa"/>
            <w:vAlign w:val="center"/>
          </w:tcPr>
          <w:p>
            <w:pPr>
              <w:pStyle w:val="44"/>
              <w:keepNext w:val="0"/>
              <w:keepLines w:val="0"/>
              <w:pageBreakBefore w:val="0"/>
              <w:kinsoku/>
              <w:wordWrap/>
              <w:overflowPunct/>
              <w:topLinePunct w:val="0"/>
              <w:bidi w:val="0"/>
              <w:snapToGrid/>
              <w:spacing w:line="380" w:lineRule="exact"/>
              <w:ind w:left="105" w:leftChars="31"/>
              <w:jc w:val="center"/>
              <w:textAlignment w:val="auto"/>
              <w:rPr>
                <w:rFonts w:cs="Times New Roman"/>
                <w:color w:val="auto"/>
              </w:rPr>
            </w:pPr>
            <w:r>
              <w:rPr>
                <w:rFonts w:hint="eastAsia"/>
                <w:color w:val="auto"/>
                <w:lang w:val="zh-CN"/>
              </w:rPr>
              <w:t>响应文件的密封和标注</w:t>
            </w:r>
          </w:p>
        </w:tc>
        <w:tc>
          <w:tcPr>
            <w:tcW w:w="6757" w:type="dxa"/>
            <w:vAlign w:val="center"/>
          </w:tcPr>
          <w:p>
            <w:pPr>
              <w:pStyle w:val="44"/>
              <w:keepNext w:val="0"/>
              <w:keepLines w:val="0"/>
              <w:pageBreakBefore w:val="0"/>
              <w:kinsoku/>
              <w:wordWrap/>
              <w:overflowPunct/>
              <w:topLinePunct w:val="0"/>
              <w:bidi w:val="0"/>
              <w:snapToGrid/>
              <w:spacing w:line="380" w:lineRule="exact"/>
              <w:ind w:left="105" w:leftChars="31"/>
              <w:textAlignment w:val="auto"/>
              <w:rPr>
                <w:color w:val="auto"/>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文件装袋密封要求：</w:t>
            </w:r>
            <w:r>
              <w:rPr>
                <w:rFonts w:hint="eastAsia" w:ascii="宋体"/>
                <w:color w:val="auto"/>
                <w:sz w:val="24"/>
              </w:rPr>
              <w:t xml:space="preserve"> 响应文件可以单独密封包装，也可以所有响应文件密封包装在一个密封袋内</w:t>
            </w:r>
            <w:r>
              <w:rPr>
                <w:rFonts w:hint="eastAsia"/>
                <w:color w:val="auto"/>
                <w:sz w:val="24"/>
                <w:lang w:eastAsia="zh-CN"/>
              </w:rPr>
              <w:t>；</w:t>
            </w:r>
            <w:r>
              <w:rPr>
                <w:rFonts w:hint="eastAsia" w:ascii="宋体"/>
                <w:color w:val="auto"/>
                <w:sz w:val="24"/>
              </w:rPr>
              <w:t>响应文件密封袋的最外层应清楚地标明采购项目名称、采购项目编号、包件号及名称（若有）、供应商名称</w:t>
            </w:r>
            <w:r>
              <w:rPr>
                <w:rFonts w:hint="eastAsia" w:ascii="宋体" w:hAnsi="宋体" w:eastAsia="宋体" w:cs="宋体"/>
                <w:color w:val="auto"/>
                <w:sz w:val="24"/>
                <w:szCs w:val="24"/>
              </w:rPr>
              <w:t>。</w:t>
            </w:r>
            <w:r>
              <w:rPr>
                <w:color w:val="auto"/>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838" w:type="dxa"/>
            <w:tcBorders>
              <w:top w:val="single" w:color="auto" w:sz="4" w:space="0"/>
              <w:bottom w:val="single" w:color="auto" w:sz="4" w:space="0"/>
            </w:tcBorders>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cs="Times New Roman"/>
                <w:color w:val="auto"/>
                <w:kern w:val="2"/>
                <w:lang w:val="en-US" w:eastAsia="zh-CN"/>
              </w:rPr>
            </w:pPr>
            <w:r>
              <w:rPr>
                <w:rFonts w:hint="eastAsia" w:ascii="Times New Roman" w:hAnsi="Times New Roman" w:cs="Times New Roman"/>
                <w:color w:val="auto"/>
                <w:kern w:val="2"/>
                <w:lang w:val="en-US" w:eastAsia="zh-CN"/>
              </w:rPr>
              <w:t xml:space="preserve">  11</w:t>
            </w:r>
          </w:p>
        </w:tc>
        <w:tc>
          <w:tcPr>
            <w:tcW w:w="2043" w:type="dxa"/>
            <w:tcBorders>
              <w:top w:val="single" w:color="auto" w:sz="4" w:space="0"/>
              <w:bottom w:val="single" w:color="auto" w:sz="4" w:space="0"/>
            </w:tcBorders>
            <w:vAlign w:val="center"/>
          </w:tcPr>
          <w:p>
            <w:pPr>
              <w:pStyle w:val="44"/>
              <w:keepNext w:val="0"/>
              <w:keepLines w:val="0"/>
              <w:pageBreakBefore w:val="0"/>
              <w:kinsoku/>
              <w:wordWrap/>
              <w:overflowPunct/>
              <w:topLinePunct w:val="0"/>
              <w:bidi w:val="0"/>
              <w:snapToGrid/>
              <w:spacing w:line="380" w:lineRule="exact"/>
              <w:jc w:val="center"/>
              <w:textAlignment w:val="auto"/>
              <w:rPr>
                <w:rFonts w:cs="Times New Roman"/>
                <w:color w:val="auto"/>
                <w:kern w:val="2"/>
              </w:rPr>
            </w:pPr>
            <w:r>
              <w:rPr>
                <w:rFonts w:hint="eastAsia"/>
                <w:color w:val="auto"/>
                <w:kern w:val="2"/>
                <w:lang w:eastAsia="zh-CN"/>
              </w:rPr>
              <w:t>磋商</w:t>
            </w:r>
            <w:r>
              <w:rPr>
                <w:rFonts w:hint="eastAsia"/>
                <w:color w:val="auto"/>
                <w:kern w:val="2"/>
              </w:rPr>
              <w:t>文件咨询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textAlignment w:val="auto"/>
              <w:rPr>
                <w:rFonts w:hint="default" w:eastAsia="宋体"/>
                <w:color w:val="auto"/>
                <w:sz w:val="24"/>
                <w:szCs w:val="24"/>
                <w:lang w:val="en-US" w:eastAsia="zh-CN"/>
              </w:rPr>
            </w:pPr>
            <w:r>
              <w:rPr>
                <w:rFonts w:hint="eastAsia"/>
                <w:color w:val="auto"/>
                <w:sz w:val="24"/>
                <w:szCs w:val="24"/>
              </w:rPr>
              <w:t>联系人：</w:t>
            </w:r>
            <w:r>
              <w:rPr>
                <w:rFonts w:hint="eastAsia"/>
                <w:color w:val="auto"/>
                <w:sz w:val="24"/>
                <w:szCs w:val="24"/>
                <w:lang w:val="en-US" w:eastAsia="zh-CN"/>
              </w:rPr>
              <w:t>陈先生</w:t>
            </w:r>
            <w:r>
              <w:rPr>
                <w:color w:val="auto"/>
                <w:sz w:val="24"/>
                <w:szCs w:val="24"/>
              </w:rPr>
              <w:t xml:space="preserve">               </w:t>
            </w:r>
            <w:r>
              <w:rPr>
                <w:rFonts w:hint="eastAsia"/>
                <w:color w:val="auto"/>
                <w:sz w:val="24"/>
                <w:szCs w:val="24"/>
              </w:rPr>
              <w:t>联系电话：</w:t>
            </w:r>
            <w:r>
              <w:rPr>
                <w:color w:val="auto"/>
                <w:sz w:val="24"/>
                <w:szCs w:val="24"/>
              </w:rPr>
              <w:t>0825-</w:t>
            </w:r>
            <w:r>
              <w:rPr>
                <w:rFonts w:hint="eastAsia"/>
                <w:color w:val="auto"/>
                <w:sz w:val="24"/>
                <w:szCs w:val="24"/>
                <w:lang w:val="en-US" w:eastAsia="zh-CN"/>
              </w:rPr>
              <w:t>2220103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38" w:type="dxa"/>
            <w:tcBorders>
              <w:top w:val="single" w:color="auto" w:sz="4" w:space="0"/>
              <w:bottom w:val="single" w:color="auto" w:sz="4" w:space="0"/>
            </w:tcBorders>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 xml:space="preserve">  </w:t>
            </w:r>
            <w:r>
              <w:rPr>
                <w:rFonts w:ascii="Times New Roman" w:hAnsi="Times New Roman" w:cs="Times New Roman"/>
                <w:color w:val="auto"/>
                <w:kern w:val="2"/>
              </w:rPr>
              <w:t>1</w:t>
            </w:r>
            <w:r>
              <w:rPr>
                <w:rFonts w:hint="eastAsia" w:ascii="Times New Roman" w:hAnsi="Times New Roman" w:cs="Times New Roman"/>
                <w:color w:val="auto"/>
                <w:kern w:val="2"/>
                <w:lang w:val="en-US" w:eastAsia="zh-CN"/>
              </w:rPr>
              <w:t>2</w:t>
            </w:r>
          </w:p>
        </w:tc>
        <w:tc>
          <w:tcPr>
            <w:tcW w:w="2043" w:type="dxa"/>
            <w:tcBorders>
              <w:top w:val="single" w:color="auto" w:sz="4" w:space="0"/>
              <w:bottom w:val="single" w:color="auto" w:sz="4" w:space="0"/>
            </w:tcBorders>
            <w:vAlign w:val="center"/>
          </w:tcPr>
          <w:p>
            <w:pPr>
              <w:pStyle w:val="44"/>
              <w:keepNext w:val="0"/>
              <w:keepLines w:val="0"/>
              <w:pageBreakBefore w:val="0"/>
              <w:kinsoku/>
              <w:wordWrap/>
              <w:overflowPunct/>
              <w:topLinePunct w:val="0"/>
              <w:bidi w:val="0"/>
              <w:snapToGrid/>
              <w:spacing w:line="380" w:lineRule="exact"/>
              <w:jc w:val="center"/>
              <w:textAlignment w:val="auto"/>
              <w:rPr>
                <w:rFonts w:cs="Times New Roman"/>
                <w:color w:val="auto"/>
                <w:kern w:val="2"/>
              </w:rPr>
            </w:pPr>
            <w:r>
              <w:rPr>
                <w:rFonts w:hint="eastAsia"/>
                <w:color w:val="auto"/>
                <w:kern w:val="2"/>
                <w:lang w:eastAsia="zh-CN"/>
              </w:rPr>
              <w:t>磋商工作</w:t>
            </w:r>
            <w:r>
              <w:rPr>
                <w:rFonts w:hint="eastAsia"/>
                <w:color w:val="auto"/>
                <w:kern w:val="2"/>
              </w:rPr>
              <w:t>咨询</w:t>
            </w:r>
          </w:p>
        </w:tc>
        <w:tc>
          <w:tcPr>
            <w:tcW w:w="6757" w:type="dxa"/>
            <w:tcBorders>
              <w:top w:val="single" w:color="auto" w:sz="4" w:space="0"/>
              <w:bottom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textAlignment w:val="auto"/>
              <w:rPr>
                <w:rFonts w:hint="default" w:eastAsia="宋体"/>
                <w:color w:val="auto"/>
                <w:sz w:val="24"/>
                <w:szCs w:val="24"/>
                <w:lang w:val="en-US" w:eastAsia="zh-CN"/>
              </w:rPr>
            </w:pPr>
            <w:r>
              <w:rPr>
                <w:rFonts w:hint="eastAsia"/>
                <w:color w:val="auto"/>
                <w:sz w:val="24"/>
                <w:szCs w:val="24"/>
              </w:rPr>
              <w:t>联系人：</w:t>
            </w:r>
            <w:r>
              <w:rPr>
                <w:rFonts w:hint="eastAsia"/>
                <w:color w:val="auto"/>
                <w:sz w:val="24"/>
                <w:szCs w:val="24"/>
                <w:lang w:val="en-US" w:eastAsia="zh-CN"/>
              </w:rPr>
              <w:t>陈先生</w:t>
            </w:r>
            <w:r>
              <w:rPr>
                <w:color w:val="auto"/>
                <w:sz w:val="24"/>
                <w:szCs w:val="24"/>
              </w:rPr>
              <w:t xml:space="preserve">              </w:t>
            </w:r>
            <w:r>
              <w:rPr>
                <w:rFonts w:hint="eastAsia"/>
                <w:color w:val="auto"/>
                <w:sz w:val="24"/>
                <w:szCs w:val="24"/>
              </w:rPr>
              <w:t>联系电话：</w:t>
            </w:r>
            <w:r>
              <w:rPr>
                <w:color w:val="auto"/>
                <w:sz w:val="24"/>
                <w:szCs w:val="24"/>
              </w:rPr>
              <w:t>0825-</w:t>
            </w:r>
            <w:r>
              <w:rPr>
                <w:rFonts w:hint="eastAsia"/>
                <w:color w:val="auto"/>
                <w:sz w:val="24"/>
                <w:szCs w:val="24"/>
                <w:lang w:val="en-US" w:eastAsia="zh-CN"/>
              </w:rPr>
              <w:t>2220103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04" w:hRule="atLeast"/>
          <w:jc w:val="center"/>
        </w:trPr>
        <w:tc>
          <w:tcPr>
            <w:tcW w:w="838" w:type="dxa"/>
            <w:tcBorders>
              <w:top w:val="single" w:color="auto" w:sz="4" w:space="0"/>
            </w:tcBorders>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 xml:space="preserve">  </w:t>
            </w:r>
            <w:r>
              <w:rPr>
                <w:rFonts w:ascii="Times New Roman" w:hAnsi="Times New Roman" w:cs="Times New Roman"/>
                <w:color w:val="auto"/>
                <w:kern w:val="2"/>
              </w:rPr>
              <w:t>1</w:t>
            </w:r>
            <w:r>
              <w:rPr>
                <w:rFonts w:hint="eastAsia" w:ascii="Times New Roman" w:hAnsi="Times New Roman" w:cs="Times New Roman"/>
                <w:color w:val="auto"/>
                <w:kern w:val="2"/>
                <w:lang w:val="en-US" w:eastAsia="zh-CN"/>
              </w:rPr>
              <w:t>3</w:t>
            </w:r>
          </w:p>
        </w:tc>
        <w:tc>
          <w:tcPr>
            <w:tcW w:w="2043" w:type="dxa"/>
            <w:tcBorders>
              <w:top w:val="single" w:color="auto" w:sz="4" w:space="0"/>
            </w:tcBorders>
            <w:vAlign w:val="center"/>
          </w:tcPr>
          <w:p>
            <w:pPr>
              <w:keepNext w:val="0"/>
              <w:keepLines w:val="0"/>
              <w:pageBreakBefore w:val="0"/>
              <w:kinsoku/>
              <w:wordWrap/>
              <w:overflowPunct/>
              <w:topLinePunct w:val="0"/>
              <w:bidi w:val="0"/>
              <w:snapToGrid/>
              <w:spacing w:line="380" w:lineRule="exact"/>
              <w:ind w:right="170" w:rightChars="50"/>
              <w:jc w:val="center"/>
              <w:textAlignment w:val="auto"/>
              <w:rPr>
                <w:rFonts w:cs="Times New Roman"/>
                <w:color w:val="auto"/>
                <w:sz w:val="24"/>
                <w:szCs w:val="24"/>
              </w:rPr>
            </w:pPr>
            <w:r>
              <w:rPr>
                <w:rFonts w:hint="eastAsia"/>
                <w:color w:val="auto"/>
                <w:sz w:val="24"/>
                <w:szCs w:val="24"/>
              </w:rPr>
              <w:t>成交通知书领取</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textAlignment w:val="auto"/>
              <w:rPr>
                <w:rFonts w:cs="Times New Roman"/>
                <w:color w:val="auto"/>
                <w:sz w:val="24"/>
                <w:szCs w:val="24"/>
              </w:rPr>
            </w:pPr>
            <w:r>
              <w:rPr>
                <w:rFonts w:hint="eastAsia"/>
                <w:color w:val="auto"/>
                <w:sz w:val="24"/>
                <w:szCs w:val="24"/>
              </w:rPr>
              <w:t>成交公告在</w:t>
            </w:r>
            <w:r>
              <w:rPr>
                <w:rFonts w:hint="eastAsia"/>
                <w:color w:val="auto"/>
                <w:sz w:val="24"/>
                <w:szCs w:val="24"/>
                <w:lang w:eastAsia="zh-CN"/>
              </w:rPr>
              <w:t>中国政府采购网</w:t>
            </w:r>
            <w:r>
              <w:rPr>
                <w:rFonts w:hint="eastAsia"/>
                <w:color w:val="auto"/>
                <w:sz w:val="24"/>
                <w:szCs w:val="24"/>
              </w:rPr>
              <w:t>上公示后，请成交供应商凭有效身份证明证件到</w:t>
            </w:r>
            <w:r>
              <w:rPr>
                <w:rFonts w:hint="eastAsia"/>
                <w:color w:val="auto"/>
                <w:sz w:val="24"/>
                <w:szCs w:val="24"/>
                <w:lang w:eastAsia="zh-CN"/>
              </w:rPr>
              <w:t>四川吉科项目管理有限公司</w:t>
            </w:r>
            <w:r>
              <w:rPr>
                <w:rFonts w:hint="eastAsia"/>
                <w:color w:val="auto"/>
                <w:sz w:val="24"/>
                <w:szCs w:val="24"/>
              </w:rPr>
              <w:t>领取成交通知书。</w:t>
            </w:r>
          </w:p>
          <w:p>
            <w:pPr>
              <w:keepNext w:val="0"/>
              <w:keepLines w:val="0"/>
              <w:pageBreakBefore w:val="0"/>
              <w:kinsoku/>
              <w:wordWrap/>
              <w:overflowPunct/>
              <w:topLinePunct w:val="0"/>
              <w:bidi w:val="0"/>
              <w:snapToGrid/>
              <w:spacing w:line="380" w:lineRule="exact"/>
              <w:textAlignment w:val="auto"/>
              <w:rPr>
                <w:rFonts w:hint="eastAsia" w:eastAsia="宋体"/>
                <w:color w:val="auto"/>
                <w:sz w:val="24"/>
                <w:szCs w:val="24"/>
                <w:lang w:val="zh-CN" w:eastAsia="zh-CN"/>
              </w:rPr>
            </w:pPr>
            <w:r>
              <w:rPr>
                <w:rFonts w:hint="eastAsia"/>
                <w:color w:val="auto"/>
                <w:sz w:val="24"/>
                <w:szCs w:val="24"/>
                <w:lang w:val="zh-CN"/>
              </w:rPr>
              <w:t>联系人：</w:t>
            </w:r>
            <w:r>
              <w:rPr>
                <w:rFonts w:hint="eastAsia"/>
                <w:color w:val="auto"/>
                <w:sz w:val="24"/>
                <w:szCs w:val="24"/>
                <w:lang w:val="en-US" w:eastAsia="zh-CN"/>
              </w:rPr>
              <w:t>陈先生</w:t>
            </w:r>
          </w:p>
          <w:p>
            <w:pPr>
              <w:keepNext w:val="0"/>
              <w:keepLines w:val="0"/>
              <w:pageBreakBefore w:val="0"/>
              <w:kinsoku/>
              <w:wordWrap/>
              <w:overflowPunct/>
              <w:topLinePunct w:val="0"/>
              <w:bidi w:val="0"/>
              <w:snapToGrid/>
              <w:spacing w:line="380" w:lineRule="exact"/>
              <w:textAlignment w:val="auto"/>
              <w:rPr>
                <w:rFonts w:hint="default" w:eastAsia="宋体" w:cs="Times New Roman"/>
                <w:color w:val="auto"/>
                <w:sz w:val="24"/>
                <w:szCs w:val="24"/>
                <w:lang w:val="en-US" w:eastAsia="zh-CN"/>
              </w:rPr>
            </w:pPr>
            <w:r>
              <w:rPr>
                <w:rFonts w:hint="eastAsia"/>
                <w:color w:val="auto"/>
                <w:sz w:val="24"/>
                <w:szCs w:val="24"/>
                <w:lang w:val="zh-CN"/>
              </w:rPr>
              <w:t>联系电话：</w:t>
            </w:r>
            <w:r>
              <w:rPr>
                <w:color w:val="auto"/>
                <w:sz w:val="24"/>
                <w:szCs w:val="24"/>
              </w:rPr>
              <w:t>0825-</w:t>
            </w:r>
            <w:r>
              <w:rPr>
                <w:rFonts w:hint="eastAsia"/>
                <w:color w:val="auto"/>
                <w:sz w:val="24"/>
                <w:szCs w:val="24"/>
                <w:lang w:val="en-US" w:eastAsia="zh-CN"/>
              </w:rPr>
              <w:t>2220103</w:t>
            </w:r>
          </w:p>
          <w:p>
            <w:pPr>
              <w:keepNext w:val="0"/>
              <w:keepLines w:val="0"/>
              <w:pageBreakBefore w:val="0"/>
              <w:kinsoku/>
              <w:wordWrap/>
              <w:overflowPunct/>
              <w:topLinePunct w:val="0"/>
              <w:bidi w:val="0"/>
              <w:snapToGrid/>
              <w:spacing w:line="380" w:lineRule="exact"/>
              <w:textAlignment w:val="auto"/>
              <w:rPr>
                <w:rFonts w:hint="eastAsia" w:eastAsia="宋体" w:cs="Times New Roman"/>
                <w:color w:val="auto"/>
                <w:sz w:val="24"/>
                <w:szCs w:val="24"/>
                <w:lang w:val="zh-CN" w:eastAsia="zh-CN"/>
              </w:rPr>
            </w:pPr>
            <w:r>
              <w:rPr>
                <w:rFonts w:hint="eastAsia"/>
                <w:color w:val="auto"/>
                <w:sz w:val="24"/>
                <w:szCs w:val="24"/>
                <w:lang w:val="zh-CN"/>
              </w:rPr>
              <w:t>地址：</w:t>
            </w:r>
            <w:r>
              <w:rPr>
                <w:rFonts w:hint="eastAsia" w:hAnsi="宋体"/>
                <w:color w:val="auto"/>
                <w:sz w:val="24"/>
                <w:szCs w:val="24"/>
                <w:lang w:eastAsia="zh-CN"/>
              </w:rPr>
              <w:t>遂宁市高新区物流港车配龙汽车百货国际广场C区2栋5层512号（老街坊楼上5楼）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38" w:type="dxa"/>
            <w:tcBorders>
              <w:top w:val="single" w:color="auto" w:sz="4" w:space="0"/>
            </w:tcBorders>
            <w:vAlign w:val="center"/>
          </w:tcPr>
          <w:p>
            <w:pPr>
              <w:pStyle w:val="44"/>
              <w:keepNext w:val="0"/>
              <w:keepLines w:val="0"/>
              <w:pageBreakBefore w:val="0"/>
              <w:kinsoku/>
              <w:wordWrap/>
              <w:overflowPunct/>
              <w:topLinePunct w:val="0"/>
              <w:bidi w:val="0"/>
              <w:snapToGrid/>
              <w:spacing w:line="380" w:lineRule="exact"/>
              <w:ind w:right="230"/>
              <w:jc w:val="center"/>
              <w:textAlignment w:val="auto"/>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 xml:space="preserve">  </w:t>
            </w:r>
            <w:r>
              <w:rPr>
                <w:rFonts w:ascii="Times New Roman" w:hAnsi="Times New Roman" w:cs="Times New Roman"/>
                <w:color w:val="auto"/>
                <w:kern w:val="2"/>
              </w:rPr>
              <w:t>1</w:t>
            </w:r>
            <w:r>
              <w:rPr>
                <w:rFonts w:hint="eastAsia" w:ascii="Times New Roman" w:hAnsi="Times New Roman" w:cs="Times New Roman"/>
                <w:color w:val="auto"/>
                <w:kern w:val="2"/>
                <w:lang w:val="en-US" w:eastAsia="zh-CN"/>
              </w:rPr>
              <w:t>4</w:t>
            </w:r>
          </w:p>
        </w:tc>
        <w:tc>
          <w:tcPr>
            <w:tcW w:w="2043" w:type="dxa"/>
            <w:tcBorders>
              <w:top w:val="single" w:color="auto" w:sz="4" w:space="0"/>
            </w:tcBorders>
            <w:vAlign w:val="center"/>
          </w:tcPr>
          <w:p>
            <w:pPr>
              <w:pStyle w:val="44"/>
              <w:keepNext w:val="0"/>
              <w:keepLines w:val="0"/>
              <w:pageBreakBefore w:val="0"/>
              <w:kinsoku/>
              <w:wordWrap/>
              <w:overflowPunct/>
              <w:topLinePunct w:val="0"/>
              <w:bidi w:val="0"/>
              <w:snapToGrid/>
              <w:spacing w:line="380" w:lineRule="exact"/>
              <w:jc w:val="center"/>
              <w:textAlignment w:val="auto"/>
              <w:rPr>
                <w:rFonts w:cs="Times New Roman"/>
                <w:color w:val="auto"/>
                <w:kern w:val="2"/>
              </w:rPr>
            </w:pPr>
            <w:r>
              <w:rPr>
                <w:rFonts w:hint="eastAsia"/>
                <w:color w:val="auto"/>
                <w:kern w:val="2"/>
              </w:rPr>
              <w:t>供应商询问</w:t>
            </w:r>
          </w:p>
        </w:tc>
        <w:tc>
          <w:tcPr>
            <w:tcW w:w="675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textAlignment w:val="auto"/>
              <w:rPr>
                <w:rFonts w:cs="Times New Roman"/>
                <w:color w:val="auto"/>
                <w:sz w:val="24"/>
                <w:szCs w:val="24"/>
              </w:rPr>
            </w:pPr>
            <w:r>
              <w:rPr>
                <w:rFonts w:hint="eastAsia"/>
                <w:color w:val="auto"/>
                <w:sz w:val="24"/>
                <w:szCs w:val="24"/>
              </w:rPr>
              <w:t>根据委托代理协议约定，采购人负责对采购文件技术参数部分的询问，代理机构负责采购文件技术参数部分以外的询问</w:t>
            </w:r>
            <w:r>
              <w:rPr>
                <w:rFonts w:hint="eastAsia"/>
                <w:color w:val="auto"/>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5" w:hRule="atLeast"/>
          <w:jc w:val="center"/>
        </w:trPr>
        <w:tc>
          <w:tcPr>
            <w:tcW w:w="838" w:type="dxa"/>
          </w:tcPr>
          <w:p>
            <w:pPr>
              <w:keepNext w:val="0"/>
              <w:keepLines w:val="0"/>
              <w:pageBreakBefore w:val="0"/>
              <w:kinsoku/>
              <w:wordWrap/>
              <w:overflowPunct/>
              <w:topLinePunct w:val="0"/>
              <w:bidi w:val="0"/>
              <w:snapToGrid/>
              <w:spacing w:line="380" w:lineRule="exact"/>
              <w:ind w:firstLine="240" w:firstLineChars="100"/>
              <w:textAlignment w:val="auto"/>
              <w:rPr>
                <w:rFonts w:ascii="Times New Roman" w:hAnsi="Times New Roman" w:eastAsia="宋体" w:cs="Times New Roman"/>
                <w:color w:val="auto"/>
                <w:kern w:val="2"/>
                <w:sz w:val="24"/>
                <w:szCs w:val="24"/>
                <w:lang w:val="en-US" w:eastAsia="zh-CN" w:bidi="ar-SA"/>
              </w:rPr>
            </w:pPr>
          </w:p>
          <w:p>
            <w:pPr>
              <w:keepNext w:val="0"/>
              <w:keepLines w:val="0"/>
              <w:pageBreakBefore w:val="0"/>
              <w:kinsoku/>
              <w:wordWrap/>
              <w:overflowPunct/>
              <w:topLinePunct w:val="0"/>
              <w:bidi w:val="0"/>
              <w:snapToGrid/>
              <w:spacing w:line="380" w:lineRule="exact"/>
              <w:textAlignment w:val="auto"/>
              <w:rPr>
                <w:rFonts w:ascii="Times New Roman" w:hAnsi="Times New Roman" w:eastAsia="宋体" w:cs="Times New Roman"/>
                <w:color w:val="auto"/>
                <w:kern w:val="2"/>
                <w:sz w:val="24"/>
                <w:szCs w:val="24"/>
                <w:lang w:val="en-US" w:eastAsia="zh-CN" w:bidi="ar-SA"/>
              </w:rPr>
            </w:pPr>
          </w:p>
          <w:p>
            <w:pPr>
              <w:keepNext w:val="0"/>
              <w:keepLines w:val="0"/>
              <w:pageBreakBefore w:val="0"/>
              <w:kinsoku/>
              <w:wordWrap/>
              <w:overflowPunct/>
              <w:topLinePunct w:val="0"/>
              <w:bidi w:val="0"/>
              <w:snapToGrid/>
              <w:spacing w:line="380" w:lineRule="exact"/>
              <w:jc w:val="center"/>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1</w:t>
            </w:r>
            <w:r>
              <w:rPr>
                <w:rFonts w:hint="eastAsia" w:ascii="Times New Roman" w:hAnsi="Times New Roman" w:cs="Times New Roman"/>
                <w:color w:val="auto"/>
                <w:kern w:val="2"/>
                <w:sz w:val="24"/>
                <w:szCs w:val="24"/>
                <w:lang w:val="en-US" w:eastAsia="zh-CN" w:bidi="ar-SA"/>
              </w:rPr>
              <w:t>5</w:t>
            </w:r>
          </w:p>
        </w:tc>
        <w:tc>
          <w:tcPr>
            <w:tcW w:w="2043" w:type="dxa"/>
            <w:tcBorders>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cs="Times New Roman"/>
                <w:color w:val="auto"/>
                <w:sz w:val="24"/>
                <w:szCs w:val="24"/>
              </w:rPr>
            </w:pPr>
            <w:r>
              <w:rPr>
                <w:rFonts w:hint="eastAsia"/>
                <w:color w:val="auto"/>
                <w:sz w:val="24"/>
                <w:szCs w:val="24"/>
                <w:lang w:val="zh-CN"/>
              </w:rPr>
              <w:t>供应商质疑</w:t>
            </w:r>
          </w:p>
        </w:tc>
        <w:tc>
          <w:tcPr>
            <w:tcW w:w="6757" w:type="dxa"/>
            <w:tcBorders>
              <w:left w:val="single" w:color="auto" w:sz="4" w:space="0"/>
            </w:tcBorders>
            <w:vAlign w:val="center"/>
          </w:tcPr>
          <w:p>
            <w:pPr>
              <w:keepNext w:val="0"/>
              <w:keepLines w:val="0"/>
              <w:pageBreakBefore w:val="0"/>
              <w:tabs>
                <w:tab w:val="left" w:pos="7665"/>
              </w:tabs>
              <w:kinsoku/>
              <w:wordWrap/>
              <w:overflowPunct/>
              <w:topLinePunct w:val="0"/>
              <w:bidi w:val="0"/>
              <w:snapToGrid/>
              <w:spacing w:line="380" w:lineRule="exact"/>
              <w:textAlignment w:val="auto"/>
              <w:rPr>
                <w:rFonts w:cs="Times New Roman"/>
                <w:color w:val="auto"/>
                <w:sz w:val="24"/>
                <w:szCs w:val="24"/>
              </w:rPr>
            </w:pPr>
            <w:r>
              <w:rPr>
                <w:rFonts w:hint="eastAsia"/>
                <w:color w:val="auto"/>
                <w:sz w:val="24"/>
                <w:szCs w:val="24"/>
              </w:rPr>
              <w:t>根据委托代理协议约定，供应商质疑由</w:t>
            </w:r>
            <w:r>
              <w:rPr>
                <w:rFonts w:hint="eastAsia"/>
                <w:color w:val="auto"/>
                <w:sz w:val="24"/>
                <w:szCs w:val="24"/>
                <w:lang w:val="zh-CN"/>
              </w:rPr>
              <w:t>采购代理机构负责答复。</w:t>
            </w:r>
          </w:p>
          <w:p>
            <w:pPr>
              <w:keepNext w:val="0"/>
              <w:keepLines w:val="0"/>
              <w:pageBreakBefore w:val="0"/>
              <w:tabs>
                <w:tab w:val="left" w:pos="7665"/>
              </w:tabs>
              <w:kinsoku/>
              <w:wordWrap/>
              <w:overflowPunct/>
              <w:topLinePunct w:val="0"/>
              <w:bidi w:val="0"/>
              <w:snapToGrid/>
              <w:spacing w:line="380" w:lineRule="exact"/>
              <w:textAlignment w:val="auto"/>
              <w:rPr>
                <w:rFonts w:hint="eastAsia" w:eastAsia="宋体" w:cs="Times New Roman"/>
                <w:color w:val="auto"/>
                <w:sz w:val="24"/>
                <w:szCs w:val="24"/>
                <w:lang w:val="zh-CN" w:eastAsia="zh-CN"/>
              </w:rPr>
            </w:pPr>
            <w:r>
              <w:rPr>
                <w:rFonts w:hint="eastAsia"/>
                <w:color w:val="auto"/>
                <w:sz w:val="24"/>
                <w:szCs w:val="24"/>
                <w:lang w:val="zh-CN"/>
              </w:rPr>
              <w:t>联系人：</w:t>
            </w:r>
            <w:r>
              <w:rPr>
                <w:rFonts w:hint="eastAsia"/>
                <w:color w:val="auto"/>
                <w:sz w:val="24"/>
                <w:szCs w:val="24"/>
                <w:lang w:val="en-US" w:eastAsia="zh-CN"/>
              </w:rPr>
              <w:t>陈先生</w:t>
            </w:r>
          </w:p>
          <w:p>
            <w:pPr>
              <w:keepNext w:val="0"/>
              <w:keepLines w:val="0"/>
              <w:pageBreakBefore w:val="0"/>
              <w:kinsoku/>
              <w:wordWrap/>
              <w:overflowPunct/>
              <w:topLinePunct w:val="0"/>
              <w:bidi w:val="0"/>
              <w:snapToGrid/>
              <w:spacing w:line="380" w:lineRule="exact"/>
              <w:textAlignment w:val="auto"/>
              <w:rPr>
                <w:rFonts w:hint="default" w:eastAsia="宋体"/>
                <w:color w:val="auto"/>
                <w:sz w:val="24"/>
                <w:szCs w:val="24"/>
                <w:lang w:val="en-US" w:eastAsia="zh-CN"/>
              </w:rPr>
            </w:pPr>
            <w:r>
              <w:rPr>
                <w:rFonts w:hint="eastAsia"/>
                <w:color w:val="auto"/>
                <w:sz w:val="24"/>
                <w:szCs w:val="24"/>
                <w:lang w:val="zh-CN"/>
              </w:rPr>
              <w:t>联系电话：</w:t>
            </w:r>
            <w:r>
              <w:rPr>
                <w:color w:val="auto"/>
                <w:sz w:val="24"/>
                <w:szCs w:val="24"/>
              </w:rPr>
              <w:t>0825-</w:t>
            </w:r>
            <w:r>
              <w:rPr>
                <w:rFonts w:hint="eastAsia"/>
                <w:color w:val="auto"/>
                <w:sz w:val="24"/>
                <w:szCs w:val="24"/>
                <w:lang w:val="en-US" w:eastAsia="zh-CN"/>
              </w:rPr>
              <w:t>2220103</w:t>
            </w:r>
          </w:p>
          <w:p>
            <w:pPr>
              <w:keepNext w:val="0"/>
              <w:keepLines w:val="0"/>
              <w:pageBreakBefore w:val="0"/>
              <w:kinsoku/>
              <w:wordWrap/>
              <w:overflowPunct/>
              <w:topLinePunct w:val="0"/>
              <w:bidi w:val="0"/>
              <w:snapToGrid/>
              <w:spacing w:line="380" w:lineRule="exact"/>
              <w:textAlignment w:val="auto"/>
              <w:rPr>
                <w:rFonts w:hint="eastAsia" w:eastAsia="宋体" w:cs="Times New Roman"/>
                <w:color w:val="auto"/>
                <w:sz w:val="24"/>
                <w:szCs w:val="24"/>
                <w:lang w:eastAsia="zh-CN"/>
              </w:rPr>
            </w:pPr>
            <w:r>
              <w:rPr>
                <w:rFonts w:hint="eastAsia"/>
                <w:color w:val="auto"/>
                <w:sz w:val="24"/>
                <w:szCs w:val="24"/>
                <w:lang w:val="zh-CN"/>
              </w:rPr>
              <w:t>地址：</w:t>
            </w:r>
            <w:r>
              <w:rPr>
                <w:rFonts w:hint="eastAsia" w:hAnsi="宋体"/>
                <w:color w:val="auto"/>
                <w:sz w:val="24"/>
                <w:szCs w:val="24"/>
                <w:lang w:eastAsia="zh-CN"/>
              </w:rPr>
              <w:t>遂宁市高新区物流港车配龙汽车百货国际广场C区2栋5层512号（老街坊楼上5楼）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1" w:hRule="atLeast"/>
          <w:jc w:val="center"/>
        </w:trPr>
        <w:tc>
          <w:tcPr>
            <w:tcW w:w="838" w:type="dxa"/>
            <w:vAlign w:val="center"/>
          </w:tcPr>
          <w:p>
            <w:pPr>
              <w:keepNext w:val="0"/>
              <w:keepLines w:val="0"/>
              <w:pageBreakBefore w:val="0"/>
              <w:kinsoku/>
              <w:wordWrap/>
              <w:overflowPunct/>
              <w:topLinePunct w:val="0"/>
              <w:bidi w:val="0"/>
              <w:snapToGrid/>
              <w:spacing w:line="380" w:lineRule="exact"/>
              <w:jc w:val="center"/>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1</w:t>
            </w:r>
            <w:r>
              <w:rPr>
                <w:rFonts w:hint="eastAsia" w:ascii="Times New Roman" w:hAnsi="Times New Roman" w:cs="Times New Roman"/>
                <w:color w:val="auto"/>
                <w:kern w:val="2"/>
                <w:sz w:val="24"/>
                <w:szCs w:val="24"/>
                <w:lang w:val="en-US" w:eastAsia="zh-CN" w:bidi="ar-SA"/>
              </w:rPr>
              <w:t>6</w:t>
            </w:r>
          </w:p>
        </w:tc>
        <w:tc>
          <w:tcPr>
            <w:tcW w:w="2043" w:type="dxa"/>
            <w:tcBorders>
              <w:right w:val="single" w:color="auto" w:sz="4" w:space="0"/>
            </w:tcBorders>
            <w:vAlign w:val="center"/>
          </w:tcPr>
          <w:p>
            <w:pPr>
              <w:keepNext w:val="0"/>
              <w:keepLines w:val="0"/>
              <w:pageBreakBefore w:val="0"/>
              <w:kinsoku/>
              <w:wordWrap/>
              <w:overflowPunct/>
              <w:topLinePunct w:val="0"/>
              <w:bidi w:val="0"/>
              <w:snapToGrid/>
              <w:spacing w:line="380" w:lineRule="exact"/>
              <w:jc w:val="center"/>
              <w:textAlignment w:val="auto"/>
              <w:rPr>
                <w:rFonts w:cs="Times New Roman"/>
                <w:color w:val="auto"/>
                <w:sz w:val="24"/>
                <w:szCs w:val="24"/>
              </w:rPr>
            </w:pPr>
            <w:r>
              <w:rPr>
                <w:rFonts w:hint="eastAsia"/>
                <w:color w:val="auto"/>
                <w:sz w:val="24"/>
                <w:szCs w:val="24"/>
              </w:rPr>
              <w:t>代理服务费</w:t>
            </w:r>
          </w:p>
        </w:tc>
        <w:tc>
          <w:tcPr>
            <w:tcW w:w="675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参</w:t>
            </w:r>
            <w:r>
              <w:rPr>
                <w:rFonts w:hint="eastAsia" w:ascii="宋体" w:hAnsi="宋体" w:eastAsia="宋体" w:cs="宋体"/>
                <w:color w:val="auto"/>
                <w:sz w:val="24"/>
                <w:szCs w:val="24"/>
                <w:lang w:val="zh-CN"/>
              </w:rPr>
              <w:t>照《采购代理服务收费管理暂行办法》（计价格〔2002〕1980 号）及 《国家发展改革委办公厅关于采购代理服务收费有关问题的通知》（发改办价格〔2003〕857 号）的规定收取代理服务费。本项目代理服务费由成交</w:t>
            </w:r>
            <w:r>
              <w:rPr>
                <w:rFonts w:hint="eastAsia" w:hAnsi="宋体" w:cs="宋体"/>
                <w:color w:val="auto"/>
                <w:sz w:val="24"/>
                <w:szCs w:val="24"/>
                <w:lang w:val="zh-CN"/>
              </w:rPr>
              <w:t>供应商一次性</w:t>
            </w:r>
            <w:r>
              <w:rPr>
                <w:rFonts w:hint="eastAsia" w:ascii="宋体" w:hAnsi="宋体" w:eastAsia="宋体" w:cs="宋体"/>
                <w:color w:val="auto"/>
                <w:sz w:val="24"/>
                <w:szCs w:val="24"/>
                <w:lang w:val="zh-CN"/>
              </w:rPr>
              <w:t>支付。</w:t>
            </w:r>
          </w:p>
          <w:p>
            <w:pPr>
              <w:keepNext w:val="0"/>
              <w:keepLines w:val="0"/>
              <w:pageBreakBefore w:val="0"/>
              <w:kinsoku/>
              <w:wordWrap/>
              <w:overflowPunct/>
              <w:topLinePunct w:val="0"/>
              <w:bidi w:val="0"/>
              <w:snapToGrid/>
              <w:spacing w:line="380" w:lineRule="exact"/>
              <w:jc w:val="left"/>
              <w:textAlignment w:val="auto"/>
              <w:rPr>
                <w:rFonts w:cs="Times New Roman"/>
                <w:color w:val="auto"/>
                <w:sz w:val="24"/>
                <w:szCs w:val="24"/>
                <w:lang w:val="zh-CN"/>
              </w:rPr>
            </w:pPr>
            <w:r>
              <w:rPr>
                <w:rFonts w:hint="eastAsia" w:ascii="宋体" w:hAnsi="宋体" w:eastAsia="宋体" w:cs="宋体"/>
                <w:color w:val="auto"/>
                <w:sz w:val="24"/>
                <w:szCs w:val="24"/>
                <w:lang w:val="zh-CN"/>
              </w:rPr>
              <w:t>代理服务费收取时间为领取成交通知书时。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3" w:hRule="atLeast"/>
          <w:jc w:val="center"/>
        </w:trPr>
        <w:tc>
          <w:tcPr>
            <w:tcW w:w="838" w:type="dxa"/>
            <w:vAlign w:val="center"/>
          </w:tcPr>
          <w:p>
            <w:pPr>
              <w:keepNext w:val="0"/>
              <w:keepLines w:val="0"/>
              <w:pageBreakBefore w:val="0"/>
              <w:kinsoku/>
              <w:wordWrap/>
              <w:overflowPunct/>
              <w:topLinePunct w:val="0"/>
              <w:bidi w:val="0"/>
              <w:snapToGrid/>
              <w:spacing w:line="380" w:lineRule="exact"/>
              <w:jc w:val="center"/>
              <w:textAlignment w:val="auto"/>
              <w:rPr>
                <w:rFonts w:hint="default" w:ascii="Times New Roman" w:hAnsi="Times New Roman" w:eastAsia="宋体" w:cs="Times New Roman"/>
                <w:color w:val="auto"/>
                <w:kern w:val="2"/>
                <w:sz w:val="24"/>
                <w:szCs w:val="24"/>
                <w:lang w:val="en-US" w:eastAsia="zh-CN" w:bidi="ar-SA"/>
              </w:rPr>
            </w:pPr>
            <w:bookmarkStart w:id="37" w:name="_Toc26235"/>
            <w:bookmarkStart w:id="38" w:name="_Toc4794"/>
            <w:bookmarkStart w:id="39" w:name="_Toc30450"/>
            <w:r>
              <w:rPr>
                <w:rFonts w:hint="eastAsia" w:ascii="Times New Roman" w:hAnsi="Times New Roman" w:cs="Times New Roman"/>
                <w:color w:val="auto"/>
                <w:kern w:val="2"/>
                <w:sz w:val="24"/>
                <w:szCs w:val="24"/>
                <w:lang w:val="en-US" w:eastAsia="zh-CN" w:bidi="ar-SA"/>
              </w:rPr>
              <w:t>17</w:t>
            </w:r>
          </w:p>
        </w:tc>
        <w:tc>
          <w:tcPr>
            <w:tcW w:w="20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eastAsia="宋体"/>
                <w:color w:val="auto"/>
                <w:sz w:val="24"/>
                <w:szCs w:val="24"/>
                <w:lang w:val="en-US" w:eastAsia="zh-CN"/>
              </w:rPr>
            </w:pPr>
            <w:r>
              <w:rPr>
                <w:rFonts w:hint="eastAsia" w:hAnsi="宋体" w:cs="宋体"/>
                <w:color w:val="auto"/>
                <w:sz w:val="24"/>
                <w:szCs w:val="24"/>
                <w:lang w:val="en-US" w:eastAsia="zh-CN"/>
              </w:rPr>
              <w:t>所属行业</w:t>
            </w:r>
          </w:p>
        </w:tc>
        <w:tc>
          <w:tcPr>
            <w:tcW w:w="675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default"/>
                <w:color w:val="auto"/>
                <w:sz w:val="24"/>
                <w:szCs w:val="24"/>
                <w:lang w:val="en-US" w:eastAsia="zh-CN"/>
              </w:rPr>
            </w:pPr>
            <w:r>
              <w:rPr>
                <w:rFonts w:hint="eastAsia" w:ascii="宋体" w:hAnsi="宋体" w:eastAsia="宋体" w:cs="宋体"/>
                <w:color w:val="auto"/>
                <w:sz w:val="24"/>
                <w:szCs w:val="24"/>
                <w:lang w:val="zh-CN" w:eastAsia="zh-CN"/>
              </w:rPr>
              <w:t>根据《中小企业划</w:t>
            </w:r>
            <w:r>
              <w:rPr>
                <w:rFonts w:hint="eastAsia" w:hAnsi="宋体" w:cs="宋体"/>
                <w:color w:val="auto"/>
                <w:sz w:val="24"/>
                <w:szCs w:val="24"/>
                <w:lang w:val="en-US" w:eastAsia="zh-CN"/>
              </w:rPr>
              <w:t>分</w:t>
            </w:r>
            <w:r>
              <w:rPr>
                <w:rFonts w:hint="eastAsia" w:ascii="宋体" w:hAnsi="宋体" w:eastAsia="宋体" w:cs="宋体"/>
                <w:color w:val="auto"/>
                <w:sz w:val="24"/>
                <w:szCs w:val="24"/>
                <w:lang w:val="zh-CN" w:eastAsia="zh-CN"/>
              </w:rPr>
              <w:t>标准规定》，本项目所属行业为</w:t>
            </w:r>
            <w:r>
              <w:rPr>
                <w:rFonts w:hint="eastAsia" w:ascii="宋体" w:hAnsi="宋体" w:eastAsia="宋体" w:cs="宋体"/>
                <w:color w:val="auto"/>
                <w:sz w:val="24"/>
                <w:szCs w:val="24"/>
                <w:lang w:val="en-US" w:eastAsia="zh-CN"/>
              </w:rPr>
              <w:t>工业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838" w:type="dxa"/>
            <w:tcBorders>
              <w:bottom w:val="single" w:color="auto" w:sz="18" w:space="0"/>
            </w:tcBorders>
            <w:vAlign w:val="center"/>
          </w:tcPr>
          <w:p>
            <w:pPr>
              <w:pStyle w:val="44"/>
              <w:keepNext w:val="0"/>
              <w:keepLines w:val="0"/>
              <w:pageBreakBefore w:val="0"/>
              <w:kinsoku/>
              <w:wordWrap/>
              <w:overflowPunct/>
              <w:topLinePunct w:val="0"/>
              <w:bidi w:val="0"/>
              <w:snapToGrid/>
              <w:spacing w:line="380" w:lineRule="exact"/>
              <w:ind w:right="230" w:rightChars="0"/>
              <w:jc w:val="center"/>
              <w:textAlignment w:val="auto"/>
              <w:rPr>
                <w:rFonts w:hint="default"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lang w:val="en-US" w:eastAsia="zh-CN"/>
              </w:rPr>
              <w:t>18</w:t>
            </w:r>
          </w:p>
        </w:tc>
        <w:tc>
          <w:tcPr>
            <w:tcW w:w="2043" w:type="dxa"/>
            <w:tcBorders>
              <w:bottom w:val="single" w:color="auto" w:sz="18" w:space="0"/>
              <w:right w:val="single" w:color="auto" w:sz="4" w:space="0"/>
            </w:tcBorders>
            <w:vAlign w:val="center"/>
          </w:tcPr>
          <w:p>
            <w:pPr>
              <w:pStyle w:val="44"/>
              <w:keepNext w:val="0"/>
              <w:keepLines w:val="0"/>
              <w:pageBreakBefore w:val="0"/>
              <w:kinsoku/>
              <w:wordWrap/>
              <w:overflowPunct/>
              <w:topLinePunct w:val="0"/>
              <w:bidi w:val="0"/>
              <w:snapToGrid/>
              <w:spacing w:line="380" w:lineRule="exact"/>
              <w:ind w:left="38" w:leftChars="0"/>
              <w:jc w:val="center"/>
              <w:textAlignment w:val="auto"/>
              <w:rPr>
                <w:rFonts w:hint="eastAsia" w:hAnsi="宋体" w:cs="宋体"/>
                <w:color w:val="FF0000"/>
                <w:sz w:val="24"/>
                <w:szCs w:val="24"/>
                <w:lang w:val="en-US" w:eastAsia="zh-CN"/>
              </w:rPr>
            </w:pPr>
            <w:r>
              <w:rPr>
                <w:rFonts w:hint="eastAsia"/>
                <w:color w:val="FF0000"/>
                <w:lang w:eastAsia="zh-CN"/>
              </w:rPr>
              <w:t>定向采购</w:t>
            </w:r>
          </w:p>
        </w:tc>
        <w:tc>
          <w:tcPr>
            <w:tcW w:w="6757" w:type="dxa"/>
            <w:tcBorders>
              <w:left w:val="single" w:color="auto" w:sz="4" w:space="0"/>
              <w:bottom w:val="single" w:color="auto" w:sz="18" w:space="0"/>
            </w:tcBorders>
            <w:vAlign w:val="center"/>
          </w:tcPr>
          <w:p>
            <w:pPr>
              <w:keepNext w:val="0"/>
              <w:keepLines w:val="0"/>
              <w:pageBreakBefore w:val="0"/>
              <w:kinsoku/>
              <w:wordWrap/>
              <w:overflowPunct/>
              <w:topLinePunct w:val="0"/>
              <w:bidi w:val="0"/>
              <w:snapToGrid/>
              <w:spacing w:line="380" w:lineRule="exact"/>
              <w:ind w:right="51" w:rightChars="15" w:firstLine="480" w:firstLineChars="200"/>
              <w:jc w:val="both"/>
              <w:textAlignment w:val="auto"/>
              <w:rPr>
                <w:rFonts w:hint="eastAsia" w:ascii="宋体" w:hAnsi="宋体" w:eastAsia="宋体" w:cs="宋体"/>
                <w:color w:val="FF0000"/>
                <w:sz w:val="24"/>
                <w:szCs w:val="24"/>
                <w:lang w:val="zh-CN" w:eastAsia="zh-CN"/>
              </w:rPr>
            </w:pPr>
            <w:r>
              <w:rPr>
                <w:rFonts w:hint="eastAsia" w:hAnsi="宋体" w:cs="宋体"/>
                <w:color w:val="FF0000"/>
                <w:kern w:val="0"/>
                <w:sz w:val="24"/>
                <w:szCs w:val="24"/>
                <w:lang w:val="en-US" w:eastAsia="zh-CN" w:bidi="ar-SA"/>
              </w:rPr>
              <w:t>本项目专门面向中小企业采购</w:t>
            </w:r>
          </w:p>
        </w:tc>
      </w:tr>
    </w:tbl>
    <w:p>
      <w:pPr>
        <w:pStyle w:val="3"/>
        <w:rPr>
          <w:rFonts w:ascii="Times New Roman" w:hAnsi="Times New Roman" w:cs="Times New Roman"/>
          <w:b/>
          <w:bCs/>
          <w:color w:val="auto"/>
          <w:sz w:val="28"/>
          <w:szCs w:val="28"/>
        </w:rPr>
      </w:pPr>
    </w:p>
    <w:bookmarkEnd w:id="13"/>
    <w:bookmarkEnd w:id="14"/>
    <w:bookmarkEnd w:id="15"/>
    <w:bookmarkEnd w:id="16"/>
    <w:bookmarkEnd w:id="17"/>
    <w:bookmarkEnd w:id="21"/>
    <w:bookmarkEnd w:id="22"/>
    <w:bookmarkEnd w:id="23"/>
    <w:bookmarkEnd w:id="24"/>
    <w:bookmarkEnd w:id="25"/>
    <w:bookmarkEnd w:id="26"/>
    <w:bookmarkEnd w:id="27"/>
    <w:bookmarkEnd w:id="37"/>
    <w:bookmarkEnd w:id="38"/>
    <w:bookmarkEnd w:id="39"/>
    <w:p>
      <w:pPr>
        <w:spacing w:line="400" w:lineRule="exact"/>
        <w:jc w:val="center"/>
        <w:outlineLvl w:val="1"/>
        <w:rPr>
          <w:rFonts w:hint="eastAsia" w:ascii="黑体" w:hAnsi="黑体" w:eastAsia="黑体" w:cs="黑体"/>
          <w:b/>
          <w:bCs/>
          <w:color w:val="auto"/>
          <w:sz w:val="30"/>
          <w:szCs w:val="30"/>
        </w:rPr>
      </w:pPr>
      <w:bookmarkStart w:id="40" w:name="_Toc29299"/>
      <w:bookmarkStart w:id="41" w:name="_Toc27693"/>
      <w:bookmarkStart w:id="42" w:name="_Toc29524"/>
      <w:bookmarkStart w:id="43" w:name="_Toc10958"/>
      <w:bookmarkStart w:id="44" w:name="_Toc1579"/>
      <w:r>
        <w:rPr>
          <w:rFonts w:hint="eastAsia" w:ascii="黑体" w:hAnsi="黑体" w:eastAsia="黑体" w:cs="黑体"/>
          <w:b/>
          <w:bCs/>
          <w:color w:val="auto"/>
          <w:sz w:val="30"/>
          <w:szCs w:val="30"/>
          <w:lang w:eastAsia="zh-CN"/>
        </w:rPr>
        <w:t>二</w:t>
      </w:r>
      <w:r>
        <w:rPr>
          <w:rFonts w:hint="eastAsia" w:ascii="黑体" w:hAnsi="黑体" w:eastAsia="黑体" w:cs="黑体"/>
          <w:b/>
          <w:bCs/>
          <w:color w:val="auto"/>
          <w:sz w:val="30"/>
          <w:szCs w:val="30"/>
        </w:rPr>
        <w:t>、总则</w:t>
      </w:r>
      <w:bookmarkEnd w:id="40"/>
      <w:bookmarkEnd w:id="41"/>
      <w:bookmarkStart w:id="45" w:name="_Toc132523696"/>
      <w:bookmarkStart w:id="46" w:name="_Toc132265210"/>
      <w:bookmarkStart w:id="47" w:name="_Toc312756333"/>
      <w:bookmarkStart w:id="48" w:name="_Toc132111859"/>
      <w:bookmarkStart w:id="49" w:name="_Toc132523425"/>
      <w:bookmarkStart w:id="50" w:name="_Toc132000204"/>
    </w:p>
    <w:p>
      <w:pPr>
        <w:pStyle w:val="3"/>
        <w:rPr>
          <w:rFonts w:hint="eastAsia"/>
          <w:color w:val="auto"/>
          <w:sz w:val="21"/>
          <w:szCs w:val="21"/>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b/>
          <w:bCs/>
          <w:color w:val="auto"/>
          <w:sz w:val="24"/>
          <w:szCs w:val="24"/>
        </w:rPr>
        <w:t>1</w:t>
      </w:r>
      <w:r>
        <w:rPr>
          <w:rFonts w:hint="eastAsia"/>
          <w:b/>
          <w:bCs/>
          <w:color w:val="auto"/>
          <w:sz w:val="24"/>
          <w:szCs w:val="24"/>
        </w:rPr>
        <w:t>．适用范围</w:t>
      </w:r>
      <w:bookmarkEnd w:id="45"/>
      <w:bookmarkEnd w:id="46"/>
      <w:bookmarkEnd w:id="47"/>
      <w:bookmarkEnd w:id="48"/>
      <w:bookmarkEnd w:id="49"/>
    </w:p>
    <w:bookmarkEnd w:id="50"/>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color w:val="auto"/>
          <w:sz w:val="24"/>
        </w:rPr>
      </w:pPr>
      <w:bookmarkStart w:id="51" w:name="_Toc134953360"/>
      <w:bookmarkStart w:id="52" w:name="_Toc240859253"/>
      <w:bookmarkStart w:id="53" w:name="_Toc140467265"/>
      <w:bookmarkStart w:id="54" w:name="_Toc211218918"/>
      <w:bookmarkStart w:id="55" w:name="_Toc132254102"/>
      <w:bookmarkStart w:id="56" w:name="_Toc138581097"/>
      <w:bookmarkStart w:id="57" w:name="_Toc132253936"/>
      <w:bookmarkStart w:id="58" w:name="_Toc138581178"/>
      <w:bookmarkStart w:id="59" w:name="_Toc312756334"/>
      <w:bookmarkStart w:id="60" w:name="_Toc132254454"/>
      <w:bookmarkStart w:id="61" w:name="_Toc132523426"/>
      <w:bookmarkStart w:id="62" w:name="_Toc132265211"/>
      <w:bookmarkStart w:id="63" w:name="_Toc132523697"/>
      <w:bookmarkStart w:id="64" w:name="_Toc132111860"/>
      <w:r>
        <w:rPr>
          <w:rFonts w:hint="eastAsia" w:ascii="宋体" w:hAnsi="宋体"/>
          <w:color w:val="auto"/>
          <w:sz w:val="24"/>
        </w:rPr>
        <w:t>1</w:t>
      </w:r>
      <w:r>
        <w:rPr>
          <w:rFonts w:ascii="宋体" w:hAnsi="宋体"/>
          <w:color w:val="auto"/>
          <w:sz w:val="24"/>
        </w:rPr>
        <w:t>.</w:t>
      </w:r>
      <w:r>
        <w:rPr>
          <w:rFonts w:hint="eastAsia" w:ascii="宋体" w:hAnsi="宋体"/>
          <w:color w:val="auto"/>
          <w:sz w:val="24"/>
        </w:rPr>
        <w:t>1 本磋商文件仅适用于本次磋商所叙述的货物/服务采购。</w:t>
      </w:r>
    </w:p>
    <w:p>
      <w:pPr>
        <w:keepNext w:val="0"/>
        <w:keepLines w:val="0"/>
        <w:pageBreakBefore w:val="0"/>
        <w:widowControl w:val="0"/>
        <w:tabs>
          <w:tab w:val="left" w:pos="7665"/>
        </w:tabs>
        <w:kinsoku/>
        <w:wordWrap/>
        <w:overflowPunct/>
        <w:topLinePunct w:val="0"/>
        <w:autoSpaceDE/>
        <w:autoSpaceDN/>
        <w:bidi w:val="0"/>
        <w:spacing w:line="420" w:lineRule="exact"/>
        <w:ind w:firstLine="480" w:firstLineChars="200"/>
        <w:rPr>
          <w:rFonts w:hint="eastAsia" w:ascii="宋体" w:hAnsi="宋体"/>
          <w:color w:val="auto"/>
          <w:sz w:val="24"/>
        </w:rPr>
      </w:pPr>
      <w:r>
        <w:rPr>
          <w:rFonts w:hint="eastAsia" w:ascii="宋体" w:hAnsi="宋体"/>
          <w:color w:val="auto"/>
          <w:sz w:val="24"/>
        </w:rPr>
        <w:t>1.2 本磋商文件的解释权归采购人和采购代理机构所有。</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auto"/>
          <w:sz w:val="24"/>
          <w:szCs w:val="24"/>
          <w:lang w:eastAsia="zh-CN"/>
        </w:rPr>
      </w:pPr>
      <w:r>
        <w:rPr>
          <w:b/>
          <w:bCs/>
          <w:color w:val="auto"/>
          <w:sz w:val="24"/>
          <w:szCs w:val="24"/>
        </w:rPr>
        <w:t>2</w:t>
      </w:r>
      <w:bookmarkEnd w:id="51"/>
      <w:bookmarkEnd w:id="52"/>
      <w:bookmarkEnd w:id="53"/>
      <w:bookmarkEnd w:id="54"/>
      <w:bookmarkEnd w:id="55"/>
      <w:bookmarkEnd w:id="56"/>
      <w:bookmarkEnd w:id="57"/>
      <w:bookmarkEnd w:id="58"/>
      <w:bookmarkEnd w:id="59"/>
      <w:bookmarkEnd w:id="60"/>
      <w:r>
        <w:rPr>
          <w:rFonts w:hint="eastAsia"/>
          <w:b/>
          <w:bCs/>
          <w:color w:val="auto"/>
          <w:sz w:val="24"/>
          <w:szCs w:val="24"/>
        </w:rPr>
        <w:t>．</w:t>
      </w:r>
      <w:r>
        <w:rPr>
          <w:rFonts w:hint="eastAsia"/>
          <w:b/>
          <w:bCs/>
          <w:color w:val="auto"/>
          <w:sz w:val="24"/>
          <w:szCs w:val="24"/>
          <w:lang w:eastAsia="zh-CN"/>
        </w:rPr>
        <w:t>采购主体</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2.1</w:t>
      </w:r>
      <w:r>
        <w:rPr>
          <w:rFonts w:hint="eastAsia"/>
          <w:color w:val="auto"/>
          <w:sz w:val="24"/>
          <w:szCs w:val="24"/>
        </w:rPr>
        <w:t>本次</w:t>
      </w:r>
      <w:r>
        <w:rPr>
          <w:rFonts w:hint="eastAsia"/>
          <w:color w:val="auto"/>
          <w:sz w:val="24"/>
          <w:szCs w:val="24"/>
          <w:lang w:eastAsia="zh-CN"/>
        </w:rPr>
        <w:t>磋商</w:t>
      </w:r>
      <w:r>
        <w:rPr>
          <w:rFonts w:hint="eastAsia"/>
          <w:color w:val="auto"/>
          <w:sz w:val="24"/>
          <w:szCs w:val="24"/>
        </w:rPr>
        <w:t>的采购人是</w:t>
      </w:r>
      <w:r>
        <w:rPr>
          <w:rFonts w:hint="eastAsia"/>
          <w:b/>
          <w:bCs/>
          <w:color w:val="auto"/>
          <w:sz w:val="24"/>
          <w:szCs w:val="24"/>
          <w:u w:val="single"/>
          <w:lang w:eastAsia="zh-CN"/>
        </w:rPr>
        <w:t>蓬溪赤源水务投资有限公司/蓬溪涪之源水务有限公司</w:t>
      </w:r>
      <w:r>
        <w:rPr>
          <w:rFonts w:hint="eastAsia"/>
          <w:b/>
          <w:bCs/>
          <w:color w:val="auto"/>
          <w:sz w:val="24"/>
          <w:szCs w:val="24"/>
          <w:u w:val="none"/>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color w:val="auto"/>
          <w:sz w:val="24"/>
          <w:szCs w:val="24"/>
        </w:rPr>
        <w:t>2.2</w:t>
      </w:r>
      <w:r>
        <w:rPr>
          <w:rFonts w:hint="eastAsia"/>
          <w:color w:val="auto"/>
          <w:sz w:val="24"/>
          <w:szCs w:val="24"/>
        </w:rPr>
        <w:t>本次</w:t>
      </w:r>
      <w:r>
        <w:rPr>
          <w:rFonts w:hint="eastAsia"/>
          <w:color w:val="auto"/>
          <w:sz w:val="24"/>
          <w:szCs w:val="24"/>
          <w:lang w:eastAsia="zh-CN"/>
        </w:rPr>
        <w:t>磋商的采购代理机构</w:t>
      </w:r>
      <w:r>
        <w:rPr>
          <w:rFonts w:hint="eastAsia"/>
          <w:color w:val="auto"/>
          <w:sz w:val="24"/>
          <w:szCs w:val="24"/>
        </w:rPr>
        <w:t>是</w:t>
      </w:r>
      <w:bookmarkEnd w:id="61"/>
      <w:bookmarkEnd w:id="62"/>
      <w:bookmarkEnd w:id="63"/>
      <w:bookmarkEnd w:id="64"/>
      <w:bookmarkStart w:id="65" w:name="_Toc132111861"/>
      <w:bookmarkStart w:id="66" w:name="_Toc312756335"/>
      <w:bookmarkStart w:id="67" w:name="_Toc132523698"/>
      <w:bookmarkStart w:id="68" w:name="_Toc132523427"/>
      <w:bookmarkStart w:id="69" w:name="_Toc132265212"/>
      <w:r>
        <w:rPr>
          <w:rFonts w:hint="eastAsia"/>
          <w:b/>
          <w:bCs/>
          <w:color w:val="auto"/>
          <w:sz w:val="24"/>
          <w:szCs w:val="24"/>
          <w:u w:val="single"/>
          <w:lang w:eastAsia="zh-CN"/>
        </w:rPr>
        <w:t>四川吉科项目管理有限公司</w:t>
      </w:r>
      <w:r>
        <w:rPr>
          <w:rFonts w:hint="eastAsia"/>
          <w:b/>
          <w:bCs/>
          <w:color w:val="auto"/>
          <w:sz w:val="24"/>
          <w:szCs w:val="24"/>
          <w:u w:val="none"/>
          <w:lang w:eastAsia="zh-CN"/>
        </w:rPr>
        <w:t>。</w:t>
      </w:r>
    </w:p>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auto"/>
          <w:sz w:val="24"/>
          <w:szCs w:val="24"/>
        </w:rPr>
      </w:pPr>
      <w:r>
        <w:rPr>
          <w:b/>
          <w:bCs/>
          <w:color w:val="auto"/>
          <w:sz w:val="24"/>
          <w:szCs w:val="24"/>
        </w:rPr>
        <w:t>3</w:t>
      </w:r>
      <w:r>
        <w:rPr>
          <w:rFonts w:hint="eastAsia"/>
          <w:b/>
          <w:bCs/>
          <w:color w:val="auto"/>
          <w:sz w:val="24"/>
          <w:szCs w:val="24"/>
        </w:rPr>
        <w:t>．合格的</w:t>
      </w:r>
      <w:bookmarkEnd w:id="65"/>
      <w:bookmarkEnd w:id="66"/>
      <w:bookmarkEnd w:id="67"/>
      <w:bookmarkEnd w:id="68"/>
      <w:bookmarkEnd w:id="69"/>
      <w:bookmarkStart w:id="70" w:name="_Toc132265213"/>
      <w:bookmarkStart w:id="71" w:name="_Toc132111862"/>
      <w:bookmarkStart w:id="72" w:name="_Toc132523699"/>
      <w:bookmarkStart w:id="73" w:name="_Toc132523428"/>
      <w:bookmarkStart w:id="74" w:name="_Toc132000207"/>
      <w:r>
        <w:rPr>
          <w:rFonts w:hint="eastAsia"/>
          <w:b/>
          <w:bCs/>
          <w:color w:val="auto"/>
          <w:sz w:val="24"/>
          <w:szCs w:val="24"/>
        </w:rPr>
        <w:t>供应商</w:t>
      </w:r>
      <w:r>
        <w:rPr>
          <w:rFonts w:hint="eastAsia" w:ascii="宋体" w:hAnsi="宋体"/>
          <w:color w:val="auto"/>
          <w:sz w:val="24"/>
        </w:rPr>
        <w:t>（实质性要求）</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auto"/>
          <w:sz w:val="24"/>
        </w:rPr>
      </w:pPr>
      <w:bookmarkStart w:id="75" w:name="_Toc312756336"/>
      <w:r>
        <w:rPr>
          <w:rFonts w:hint="eastAsia" w:ascii="宋体" w:hAnsi="宋体"/>
          <w:color w:val="auto"/>
          <w:sz w:val="24"/>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80" w:firstLineChars="200"/>
        <w:outlineLvl w:val="9"/>
        <w:rPr>
          <w:rFonts w:hint="eastAsia" w:ascii="宋体" w:hAnsi="宋体"/>
          <w:color w:val="auto"/>
          <w:spacing w:val="-4"/>
          <w:sz w:val="24"/>
        </w:rPr>
      </w:pPr>
      <w:r>
        <w:rPr>
          <w:rFonts w:hint="eastAsia" w:ascii="宋体" w:hAnsi="宋体"/>
          <w:color w:val="auto"/>
          <w:sz w:val="24"/>
        </w:rPr>
        <w:t>3.1 具备法律法规和本采购文件规定的资格条件</w:t>
      </w:r>
      <w:r>
        <w:rPr>
          <w:rFonts w:hint="eastAsia" w:ascii="宋体" w:hAnsi="宋体"/>
          <w:color w:val="auto"/>
          <w:spacing w:val="-4"/>
          <w:sz w:val="24"/>
        </w:rPr>
        <w:t>；</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rFonts w:hint="eastAsia" w:ascii="宋体" w:hAnsi="宋体"/>
          <w:color w:val="auto"/>
          <w:spacing w:val="-4"/>
          <w:sz w:val="24"/>
        </w:rPr>
      </w:pPr>
      <w:r>
        <w:rPr>
          <w:rFonts w:hint="eastAsia" w:ascii="宋体" w:hAnsi="宋体"/>
          <w:color w:val="auto"/>
          <w:spacing w:val="-4"/>
          <w:sz w:val="24"/>
        </w:rPr>
        <w:t>3.2 不属于禁止参加本项目采购活动的供应商；</w:t>
      </w:r>
    </w:p>
    <w:p>
      <w:pPr>
        <w:keepNext w:val="0"/>
        <w:keepLines w:val="0"/>
        <w:pageBreakBefore w:val="0"/>
        <w:widowControl w:val="0"/>
        <w:tabs>
          <w:tab w:val="left" w:pos="7665"/>
        </w:tabs>
        <w:kinsoku/>
        <w:wordWrap/>
        <w:overflowPunct/>
        <w:topLinePunct w:val="0"/>
        <w:autoSpaceDE/>
        <w:autoSpaceDN/>
        <w:bidi w:val="0"/>
        <w:snapToGrid/>
        <w:spacing w:line="420" w:lineRule="exact"/>
        <w:ind w:right="0" w:rightChars="0" w:firstLine="464" w:firstLineChars="200"/>
        <w:outlineLvl w:val="9"/>
        <w:rPr>
          <w:b/>
          <w:bCs/>
          <w:color w:val="auto"/>
          <w:sz w:val="24"/>
          <w:szCs w:val="24"/>
        </w:rPr>
      </w:pPr>
      <w:r>
        <w:rPr>
          <w:rFonts w:hint="eastAsia" w:ascii="宋体" w:hAnsi="宋体"/>
          <w:color w:val="auto"/>
          <w:spacing w:val="-4"/>
          <w:sz w:val="24"/>
        </w:rPr>
        <w:t>3.3 按照规定</w:t>
      </w:r>
      <w:r>
        <w:rPr>
          <w:rFonts w:hint="eastAsia" w:ascii="宋体" w:hAnsi="宋体"/>
          <w:color w:val="auto"/>
          <w:sz w:val="24"/>
        </w:rPr>
        <w:t>获取了磋商文件，属于实质性参加采购活动的供应商。</w:t>
      </w:r>
    </w:p>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auto"/>
          <w:sz w:val="24"/>
          <w:szCs w:val="24"/>
        </w:rPr>
      </w:pPr>
      <w:r>
        <w:rPr>
          <w:b/>
          <w:bCs/>
          <w:color w:val="auto"/>
          <w:sz w:val="24"/>
          <w:szCs w:val="24"/>
        </w:rPr>
        <w:t>4</w:t>
      </w:r>
      <w:r>
        <w:rPr>
          <w:rFonts w:hint="eastAsia"/>
          <w:b/>
          <w:bCs/>
          <w:color w:val="auto"/>
          <w:sz w:val="24"/>
          <w:szCs w:val="24"/>
        </w:rPr>
        <w:t>．</w:t>
      </w:r>
      <w:r>
        <w:rPr>
          <w:rFonts w:hint="eastAsia"/>
          <w:b/>
          <w:bCs/>
          <w:color w:val="auto"/>
          <w:sz w:val="24"/>
          <w:szCs w:val="24"/>
          <w:lang w:eastAsia="zh-CN"/>
        </w:rPr>
        <w:t>磋商</w:t>
      </w:r>
      <w:r>
        <w:rPr>
          <w:rFonts w:hint="eastAsia"/>
          <w:b/>
          <w:bCs/>
          <w:color w:val="auto"/>
          <w:sz w:val="24"/>
          <w:szCs w:val="24"/>
        </w:rPr>
        <w:t>费用</w:t>
      </w:r>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snapToGrid/>
        <w:spacing w:line="420" w:lineRule="exact"/>
        <w:ind w:right="0" w:rightChars="0" w:firstLine="480" w:firstLineChars="200"/>
        <w:outlineLvl w:val="9"/>
        <w:rPr>
          <w:rFonts w:cs="Times New Roman"/>
          <w:color w:val="auto"/>
          <w:sz w:val="24"/>
          <w:szCs w:val="24"/>
        </w:rPr>
      </w:pPr>
      <w:r>
        <w:rPr>
          <w:rFonts w:hint="eastAsia"/>
          <w:color w:val="auto"/>
          <w:sz w:val="24"/>
          <w:szCs w:val="24"/>
        </w:rPr>
        <w:t>供应商自行承担参加</w:t>
      </w:r>
      <w:r>
        <w:rPr>
          <w:rFonts w:hint="eastAsia"/>
          <w:color w:val="auto"/>
          <w:sz w:val="24"/>
          <w:szCs w:val="24"/>
          <w:lang w:eastAsia="zh-CN"/>
        </w:rPr>
        <w:t>磋商活动</w:t>
      </w:r>
      <w:r>
        <w:rPr>
          <w:rFonts w:hint="eastAsia"/>
          <w:color w:val="auto"/>
          <w:sz w:val="24"/>
          <w:szCs w:val="24"/>
        </w:rPr>
        <w:t>的全部费用</w:t>
      </w:r>
      <w:bookmarkStart w:id="76" w:name="_Toc312756337"/>
      <w:bookmarkStart w:id="77" w:name="_Toc240859256"/>
      <w:bookmarkStart w:id="78" w:name="_Toc185997351"/>
      <w:bookmarkStart w:id="79" w:name="_Toc185789896"/>
      <w:bookmarkStart w:id="80" w:name="_Toc194139858"/>
      <w:bookmarkStart w:id="81" w:name="_Toc200208580"/>
      <w:bookmarkStart w:id="82" w:name="_Toc194936411"/>
      <w:bookmarkStart w:id="83" w:name="_Toc198544701"/>
      <w:r>
        <w:rPr>
          <w:rFonts w:hint="eastAsia"/>
          <w:color w:val="auto"/>
          <w:sz w:val="24"/>
          <w:szCs w:val="24"/>
        </w:rPr>
        <w:t>。</w:t>
      </w:r>
    </w:p>
    <w:bookmarkEnd w:id="76"/>
    <w:bookmarkEnd w:id="77"/>
    <w:p>
      <w:pPr>
        <w:keepNext w:val="0"/>
        <w:keepLines w:val="0"/>
        <w:pageBreakBefore w:val="0"/>
        <w:widowControl w:val="0"/>
        <w:kinsoku/>
        <w:wordWrap/>
        <w:overflowPunct/>
        <w:topLinePunct w:val="0"/>
        <w:autoSpaceDE/>
        <w:autoSpaceDN/>
        <w:bidi w:val="0"/>
        <w:snapToGrid/>
        <w:spacing w:line="420" w:lineRule="exact"/>
        <w:ind w:right="0" w:rightChars="0" w:firstLine="482" w:firstLineChars="200"/>
        <w:outlineLvl w:val="9"/>
        <w:rPr>
          <w:rFonts w:cs="Times New Roman"/>
          <w:b/>
          <w:bCs/>
          <w:color w:val="auto"/>
          <w:sz w:val="24"/>
          <w:szCs w:val="24"/>
        </w:rPr>
      </w:pPr>
      <w:bookmarkStart w:id="84" w:name="_Toc312756342"/>
      <w:bookmarkStart w:id="85" w:name="_Toc240859261"/>
      <w:r>
        <w:rPr>
          <w:b/>
          <w:bCs/>
          <w:color w:val="auto"/>
          <w:sz w:val="24"/>
          <w:szCs w:val="24"/>
        </w:rPr>
        <w:t>5</w:t>
      </w:r>
      <w:r>
        <w:rPr>
          <w:rFonts w:hint="eastAsia"/>
          <w:b/>
          <w:bCs/>
          <w:color w:val="auto"/>
          <w:sz w:val="24"/>
          <w:szCs w:val="24"/>
        </w:rPr>
        <w:t>．充分、公平竞争保障措施</w:t>
      </w:r>
      <w:r>
        <w:rPr>
          <w:rFonts w:hint="eastAsia" w:ascii="宋体" w:hAnsi="宋体"/>
          <w:color w:val="auto"/>
          <w:sz w:val="24"/>
        </w:rPr>
        <w:t>（实质性要求）</w:t>
      </w:r>
    </w:p>
    <w:bookmarkEnd w:id="78"/>
    <w:bookmarkEnd w:id="79"/>
    <w:bookmarkEnd w:id="80"/>
    <w:bookmarkEnd w:id="81"/>
    <w:bookmarkEnd w:id="82"/>
    <w:bookmarkEnd w:id="83"/>
    <w:bookmarkEnd w:id="84"/>
    <w:bookmarkEnd w:id="85"/>
    <w:p>
      <w:pPr>
        <w:pStyle w:val="42"/>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color w:val="auto"/>
          <w:sz w:val="24"/>
          <w:szCs w:val="24"/>
        </w:rPr>
      </w:pPr>
      <w:bookmarkStart w:id="86" w:name="_Toc132523429"/>
      <w:bookmarkStart w:id="87" w:name="_Toc132111863"/>
      <w:bookmarkStart w:id="88" w:name="_Toc4549"/>
      <w:bookmarkStart w:id="89" w:name="_Toc312756343"/>
      <w:bookmarkStart w:id="90" w:name="_Toc132265214"/>
      <w:bookmarkStart w:id="91" w:name="_Toc132000208"/>
      <w:bookmarkStart w:id="92" w:name="_Toc132523700"/>
      <w:r>
        <w:rPr>
          <w:b/>
          <w:bCs/>
          <w:color w:val="auto"/>
          <w:sz w:val="24"/>
          <w:szCs w:val="24"/>
        </w:rPr>
        <w:t>5.1</w:t>
      </w:r>
      <w:r>
        <w:rPr>
          <w:rFonts w:hint="eastAsia"/>
          <w:b/>
          <w:bCs/>
          <w:color w:val="auto"/>
          <w:sz w:val="24"/>
          <w:szCs w:val="24"/>
        </w:rPr>
        <w:t>利害关系供应商处理。</w:t>
      </w:r>
      <w:r>
        <w:rPr>
          <w:rFonts w:hint="eastAsia"/>
          <w:color w:val="auto"/>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color w:val="auto"/>
          <w:sz w:val="24"/>
          <w:szCs w:val="24"/>
          <w:lang w:eastAsia="zh-CN"/>
        </w:rPr>
        <w:t>响应</w:t>
      </w:r>
      <w:r>
        <w:rPr>
          <w:rFonts w:hint="eastAsia"/>
          <w:color w:val="auto"/>
          <w:sz w:val="24"/>
          <w:szCs w:val="24"/>
        </w:rPr>
        <w:t>文件作为无效处理。</w:t>
      </w:r>
    </w:p>
    <w:p>
      <w:pPr>
        <w:pStyle w:val="58"/>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hint="eastAsia"/>
          <w:color w:val="auto"/>
          <w:sz w:val="24"/>
          <w:szCs w:val="24"/>
        </w:rPr>
      </w:pPr>
      <w:r>
        <w:rPr>
          <w:rFonts w:hint="eastAsia" w:ascii="宋体" w:hAnsi="Calibri" w:eastAsia="宋体" w:cs="宋体"/>
          <w:b/>
          <w:bCs/>
          <w:color w:val="auto"/>
          <w:kern w:val="0"/>
          <w:sz w:val="24"/>
          <w:szCs w:val="24"/>
          <w:lang w:val="en-US" w:eastAsia="zh-CN" w:bidi="ar-SA"/>
        </w:rPr>
        <w:t>5.2利害关系授权代表处理。</w:t>
      </w:r>
      <w:r>
        <w:rPr>
          <w:rFonts w:hint="eastAsia" w:hAnsi="宋体"/>
          <w:color w:val="auto"/>
          <w:sz w:val="24"/>
        </w:rPr>
        <w:t>两家以上的供应商不得在同一合同项下的采购项目中，委托同一个自然人、同一家庭的人员、同一单位的人员作为其授权代表，否则，其响应文件作为无效处理。</w:t>
      </w:r>
    </w:p>
    <w:p>
      <w:pPr>
        <w:pStyle w:val="42"/>
        <w:keepNext w:val="0"/>
        <w:keepLines w:val="0"/>
        <w:pageBreakBefore w:val="0"/>
        <w:widowControl w:val="0"/>
        <w:kinsoku/>
        <w:wordWrap/>
        <w:overflowPunct/>
        <w:topLinePunct w:val="0"/>
        <w:autoSpaceDE/>
        <w:autoSpaceDN/>
        <w:bidi w:val="0"/>
        <w:snapToGrid/>
        <w:spacing w:line="420" w:lineRule="exact"/>
        <w:ind w:left="1" w:right="0" w:rightChars="0" w:firstLine="482" w:firstLineChars="200"/>
        <w:outlineLvl w:val="9"/>
        <w:rPr>
          <w:rFonts w:cs="Times New Roman"/>
          <w:color w:val="auto"/>
          <w:sz w:val="24"/>
          <w:szCs w:val="24"/>
        </w:rPr>
      </w:pPr>
      <w:r>
        <w:rPr>
          <w:b/>
          <w:bCs/>
          <w:color w:val="auto"/>
          <w:sz w:val="24"/>
          <w:szCs w:val="24"/>
        </w:rPr>
        <w:t>5.</w:t>
      </w:r>
      <w:r>
        <w:rPr>
          <w:rFonts w:hint="eastAsia"/>
          <w:b/>
          <w:bCs/>
          <w:color w:val="auto"/>
          <w:sz w:val="24"/>
          <w:szCs w:val="24"/>
          <w:lang w:val="en-US" w:eastAsia="zh-CN"/>
        </w:rPr>
        <w:t>3</w:t>
      </w:r>
      <w:r>
        <w:rPr>
          <w:rFonts w:hint="eastAsia"/>
          <w:b/>
          <w:bCs/>
          <w:color w:val="auto"/>
          <w:sz w:val="24"/>
          <w:szCs w:val="24"/>
        </w:rPr>
        <w:t>前期参与供应商处理。</w:t>
      </w:r>
      <w:r>
        <w:rPr>
          <w:rFonts w:hint="eastAsia"/>
          <w:color w:val="auto"/>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ascii="宋体" w:hAnsi="Calibri" w:eastAsia="宋体" w:cs="宋体"/>
          <w:b/>
          <w:bCs/>
          <w:color w:val="auto"/>
          <w:kern w:val="0"/>
          <w:sz w:val="24"/>
          <w:szCs w:val="24"/>
          <w:lang w:val="en-US" w:eastAsia="zh-CN" w:bidi="ar-SA"/>
        </w:rPr>
      </w:pPr>
      <w:r>
        <w:rPr>
          <w:rFonts w:hint="eastAsia" w:ascii="宋体" w:hAnsi="Calibri" w:eastAsia="宋体" w:cs="宋体"/>
          <w:b/>
          <w:bCs/>
          <w:color w:val="auto"/>
          <w:kern w:val="0"/>
          <w:sz w:val="24"/>
          <w:szCs w:val="24"/>
          <w:lang w:val="en-US" w:eastAsia="zh-CN" w:bidi="ar-SA"/>
        </w:rPr>
        <w:t>5.4提供相同品牌产品处理。</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auto"/>
          <w:sz w:val="24"/>
        </w:rPr>
      </w:pPr>
      <w:r>
        <w:rPr>
          <w:rFonts w:hint="eastAsia" w:hAnsi="Calibri" w:cs="宋体"/>
          <w:b/>
          <w:bCs/>
          <w:color w:val="auto"/>
          <w:kern w:val="0"/>
          <w:sz w:val="24"/>
          <w:szCs w:val="24"/>
          <w:lang w:val="en-US" w:eastAsia="zh-CN" w:bidi="ar-SA"/>
        </w:rPr>
        <w:t>单一产品采购：</w:t>
      </w:r>
      <w:r>
        <w:rPr>
          <w:rFonts w:hint="eastAsia" w:hAnsi="宋体"/>
          <w:color w:val="auto"/>
          <w:sz w:val="24"/>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bCs/>
          <w:color w:val="auto"/>
          <w:sz w:val="24"/>
        </w:rPr>
      </w:pPr>
      <w:r>
        <w:rPr>
          <w:rFonts w:hint="eastAsia" w:hAnsi="Calibri" w:cs="宋体"/>
          <w:b/>
          <w:bCs/>
          <w:color w:val="auto"/>
          <w:kern w:val="0"/>
          <w:sz w:val="24"/>
          <w:szCs w:val="24"/>
          <w:lang w:val="en-US" w:eastAsia="zh-CN" w:bidi="ar-SA"/>
        </w:rPr>
        <w:t>非单一产品采购：</w:t>
      </w:r>
      <w:r>
        <w:rPr>
          <w:rFonts w:hint="eastAsia" w:hAnsi="宋体"/>
          <w:color w:val="auto"/>
          <w:sz w:val="24"/>
        </w:rPr>
        <w:t>多家供应商提供的部分或所有核心产品品牌相同的，视为提供相同品牌产品</w:t>
      </w:r>
      <w:r>
        <w:rPr>
          <w:rFonts w:hint="eastAsia" w:hAnsi="宋体"/>
          <w:color w:val="auto"/>
          <w:sz w:val="24"/>
          <w:lang w:eastAsia="zh-CN"/>
        </w:rPr>
        <w:t>，其它任何情形不作同一品牌处理。</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auto"/>
          <w:sz w:val="24"/>
        </w:rPr>
      </w:pPr>
      <w:r>
        <w:rPr>
          <w:rFonts w:hint="eastAsia" w:hAnsi="宋体"/>
          <w:b/>
          <w:bCs/>
          <w:color w:val="auto"/>
          <w:sz w:val="24"/>
        </w:rPr>
        <w:t>本采购项目</w:t>
      </w:r>
      <w:r>
        <w:rPr>
          <w:rFonts w:hint="eastAsia" w:hAnsi="宋体"/>
          <w:b/>
          <w:bCs/>
          <w:color w:val="auto"/>
          <w:sz w:val="24"/>
          <w:lang w:eastAsia="zh-CN"/>
        </w:rPr>
        <w:t>核心产品是</w:t>
      </w:r>
      <w:r>
        <w:rPr>
          <w:rFonts w:hint="eastAsia" w:hAnsi="宋体"/>
          <w:b/>
          <w:bCs/>
          <w:color w:val="auto"/>
          <w:sz w:val="24"/>
          <w:lang w:val="en-US" w:eastAsia="zh-CN"/>
        </w:rPr>
        <w:t>PE管。</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auto"/>
          <w:sz w:val="24"/>
        </w:rPr>
      </w:pPr>
      <w:r>
        <w:rPr>
          <w:rFonts w:hint="eastAsia" w:ascii="宋体" w:hAnsi="Calibri" w:eastAsia="宋体" w:cs="宋体"/>
          <w:b/>
          <w:bCs/>
          <w:color w:val="auto"/>
          <w:kern w:val="0"/>
          <w:sz w:val="24"/>
          <w:szCs w:val="24"/>
          <w:lang w:val="en-US" w:eastAsia="zh-CN" w:bidi="ar-SA"/>
        </w:rPr>
        <w:t>5.5</w:t>
      </w:r>
      <w:r>
        <w:rPr>
          <w:rFonts w:hint="eastAsia" w:hAnsi="宋体"/>
          <w:color w:val="auto"/>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color w:val="auto"/>
          <w:sz w:val="24"/>
        </w:rPr>
      </w:pPr>
      <w:r>
        <w:rPr>
          <w:rFonts w:hint="eastAsia" w:ascii="宋体" w:hAnsi="Calibri" w:eastAsia="宋体" w:cs="宋体"/>
          <w:b/>
          <w:bCs/>
          <w:color w:val="auto"/>
          <w:kern w:val="0"/>
          <w:sz w:val="24"/>
          <w:szCs w:val="24"/>
          <w:lang w:val="en-US" w:eastAsia="zh-CN" w:bidi="ar-SA"/>
        </w:rPr>
        <w:t>5.6</w:t>
      </w:r>
      <w:r>
        <w:rPr>
          <w:rFonts w:hint="eastAsia" w:ascii="宋体" w:hAnsi="宋体"/>
          <w:color w:val="auto"/>
          <w:sz w:val="24"/>
        </w:rPr>
        <w:t>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color w:val="auto"/>
          <w:sz w:val="24"/>
        </w:rPr>
      </w:pPr>
      <w:r>
        <w:rPr>
          <w:rFonts w:hint="eastAsia" w:ascii="宋体" w:hAnsi="Calibri" w:eastAsia="宋体" w:cs="宋体"/>
          <w:b/>
          <w:bCs/>
          <w:color w:val="auto"/>
          <w:kern w:val="0"/>
          <w:sz w:val="24"/>
          <w:szCs w:val="24"/>
          <w:lang w:val="en-US" w:eastAsia="zh-CN" w:bidi="ar-SA"/>
        </w:rPr>
        <w:t>5.7</w:t>
      </w:r>
      <w:r>
        <w:rPr>
          <w:rFonts w:hint="eastAsia" w:ascii="宋体" w:hAnsi="宋体"/>
          <w:color w:val="auto"/>
          <w:sz w:val="24"/>
        </w:rPr>
        <w:t>供应商与采购代理机构存在关联关系，或者是采购代理机构的母公司或子公司，不得参加本项目采购活动。</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color w:val="auto"/>
          <w:sz w:val="24"/>
        </w:rPr>
      </w:pPr>
      <w:r>
        <w:rPr>
          <w:rFonts w:hint="eastAsia" w:ascii="宋体" w:hAnsi="Calibri" w:eastAsia="宋体" w:cs="宋体"/>
          <w:b/>
          <w:bCs/>
          <w:color w:val="auto"/>
          <w:kern w:val="0"/>
          <w:sz w:val="24"/>
          <w:szCs w:val="24"/>
          <w:lang w:val="en-US" w:eastAsia="zh-CN" w:bidi="ar-SA"/>
        </w:rPr>
        <w:t>5.8</w:t>
      </w:r>
      <w:r>
        <w:rPr>
          <w:rFonts w:hint="eastAsia" w:hAnsi="宋体"/>
          <w:color w:val="auto"/>
          <w:sz w:val="24"/>
        </w:rPr>
        <w:t>回避。采购活动中，采购人员及相关人员与供应商有下列利害关系之一的，应当回避：</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（1）参加采购活动前3年内与供应商存在劳动关系；</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（2）参加采购活动前3年内担任供应商的董事、监事；</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（3）参加采购活动前3年内是供应商的控股股东或者实际控制人；</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（4）与供应商的法定代表人或者负责人有夫妻、直系血亲、三代以内旁系血亲或者近姻亲关系；</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（5）与供应商有其他可能影响采购活动公平、公正进行的关系。</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eastAsia="宋体"/>
          <w:b/>
          <w:color w:val="auto"/>
          <w:sz w:val="24"/>
          <w:lang w:eastAsia="zh-CN"/>
        </w:rPr>
      </w:pPr>
      <w:r>
        <w:rPr>
          <w:rFonts w:hint="eastAsia" w:hAnsi="宋体"/>
          <w:b/>
          <w:color w:val="auto"/>
          <w:sz w:val="24"/>
        </w:rPr>
        <w:t>6</w:t>
      </w:r>
      <w:r>
        <w:rPr>
          <w:rFonts w:hint="eastAsia"/>
          <w:b/>
          <w:bCs/>
          <w:color w:val="auto"/>
          <w:sz w:val="24"/>
          <w:szCs w:val="24"/>
        </w:rPr>
        <w:t>．</w:t>
      </w:r>
      <w:r>
        <w:rPr>
          <w:rFonts w:hint="eastAsia" w:hAnsi="宋体"/>
          <w:b/>
          <w:color w:val="auto"/>
          <w:sz w:val="24"/>
        </w:rPr>
        <w:t>联合体竞争性磋商（实质性要求）</w:t>
      </w:r>
      <w:r>
        <w:rPr>
          <w:rFonts w:hint="eastAsia" w:hAnsi="宋体"/>
          <w:b/>
          <w:color w:val="auto"/>
          <w:sz w:val="24"/>
          <w:lang w:eastAsia="zh-CN"/>
        </w:rPr>
        <w:t>（</w:t>
      </w:r>
      <w:r>
        <w:rPr>
          <w:rFonts w:hint="eastAsia" w:hAnsi="宋体"/>
          <w:b/>
          <w:color w:val="auto"/>
          <w:sz w:val="24"/>
          <w:lang w:val="en-US" w:eastAsia="zh-CN"/>
        </w:rPr>
        <w:t>本项目不接受联合体投标</w:t>
      </w:r>
      <w:r>
        <w:rPr>
          <w:rFonts w:hint="eastAsia" w:hAnsi="宋体"/>
          <w:b/>
          <w:color w:val="auto"/>
          <w:sz w:val="24"/>
          <w:lang w:eastAsia="zh-CN"/>
        </w:rPr>
        <w:t>）</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6.1 两个以上供应商可以组成一个联合体竞争性磋商，以一个供应商的身份竞争性磋商。以联合体形式参加竞争性磋商的，联合体各方均应当符合第一章第五条第一款第1项至第6项规定的条件。</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6.2 联合体各方之间应当签订联合体竞争性磋商协议，明确约定联合体各方承担的工作和相应的责任。联合体参与竞争性磋商的，应在响应文件中提供联合体协议原件。</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6.3 联合体应当确定其中一个单位为竞争性磋商的全权代表，负责参加竞争性磋商的一切事务。</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6.4 联合体各方应当共同与采购人签订采购合同，就采购合同约定的事项对采购人承担连带责任。</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6.5联合体中有同类资质的供应商按照联合体分工承担相同工作的，将按照资质等级较低的供应商确定资质等级。</w:t>
      </w:r>
    </w:p>
    <w:p>
      <w:pPr>
        <w:pStyle w:val="58"/>
        <w:keepNext w:val="0"/>
        <w:keepLines w:val="0"/>
        <w:pageBreakBefore w:val="0"/>
        <w:widowControl w:val="0"/>
        <w:kinsoku/>
        <w:wordWrap/>
        <w:overflowPunct/>
        <w:topLinePunct w:val="0"/>
        <w:autoSpaceDE/>
        <w:autoSpaceDN/>
        <w:bidi w:val="0"/>
        <w:spacing w:line="420" w:lineRule="exact"/>
        <w:ind w:left="1" w:right="0" w:rightChars="0" w:firstLine="480" w:firstLineChars="200"/>
        <w:rPr>
          <w:rFonts w:hint="eastAsia" w:hAnsi="宋体"/>
          <w:color w:val="auto"/>
          <w:sz w:val="24"/>
        </w:rPr>
      </w:pPr>
      <w:r>
        <w:rPr>
          <w:rFonts w:hint="eastAsia" w:hAnsi="宋体"/>
          <w:color w:val="auto"/>
          <w:sz w:val="24"/>
        </w:rPr>
        <w:t>6.6以联合体形式参加采购活动的，联合体各方不得再单独参加或者与其他供应商另外组成联合体参加同一合同项下的采购活动。</w:t>
      </w:r>
    </w:p>
    <w:p>
      <w:pPr>
        <w:pStyle w:val="58"/>
        <w:keepNext w:val="0"/>
        <w:keepLines w:val="0"/>
        <w:pageBreakBefore w:val="0"/>
        <w:widowControl w:val="0"/>
        <w:kinsoku/>
        <w:wordWrap/>
        <w:overflowPunct/>
        <w:topLinePunct w:val="0"/>
        <w:autoSpaceDE/>
        <w:autoSpaceDN/>
        <w:bidi w:val="0"/>
        <w:spacing w:line="420" w:lineRule="exact"/>
        <w:ind w:left="1" w:right="0" w:rightChars="0" w:firstLine="482" w:firstLineChars="200"/>
        <w:rPr>
          <w:rFonts w:hint="eastAsia" w:hAnsi="宋体"/>
          <w:b/>
          <w:color w:val="auto"/>
          <w:sz w:val="24"/>
        </w:rPr>
      </w:pPr>
      <w:r>
        <w:rPr>
          <w:rFonts w:hint="eastAsia" w:hAnsi="宋体"/>
          <w:b/>
          <w:color w:val="auto"/>
          <w:sz w:val="24"/>
        </w:rPr>
        <w:t>7</w:t>
      </w:r>
      <w:r>
        <w:rPr>
          <w:rFonts w:hint="eastAsia"/>
          <w:b/>
          <w:bCs/>
          <w:color w:val="auto"/>
          <w:sz w:val="24"/>
          <w:szCs w:val="24"/>
        </w:rPr>
        <w:t>．</w:t>
      </w:r>
      <w:r>
        <w:rPr>
          <w:rFonts w:hint="eastAsia" w:hAnsi="宋体"/>
          <w:b/>
          <w:color w:val="auto"/>
          <w:sz w:val="24"/>
        </w:rPr>
        <w:t>磋商保证金（实质性要求）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7.1 供应商必须以人民币为计量单位提交磋商文件规定数额的磋商保证金，并作为其报价的一部分。联合</w:t>
      </w:r>
      <w:r>
        <w:rPr>
          <w:rFonts w:hint="eastAsia" w:hAnsi="宋体"/>
          <w:color w:val="auto"/>
          <w:sz w:val="24"/>
        </w:rPr>
        <w:t>体</w:t>
      </w:r>
      <w:r>
        <w:rPr>
          <w:rFonts w:hint="eastAsia" w:ascii="宋体" w:hAnsi="宋体"/>
          <w:color w:val="auto"/>
          <w:sz w:val="24"/>
        </w:rPr>
        <w:t>磋商的，可以由联合体的一方或者共同提交磋商保证金，以一方名义提交磋商保证金的，对联合体各方均具有约束力。</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auto"/>
          <w:sz w:val="24"/>
        </w:rPr>
      </w:pPr>
      <w:r>
        <w:rPr>
          <w:rFonts w:hint="eastAsia" w:ascii="宋体" w:hAnsi="宋体"/>
          <w:color w:val="auto"/>
          <w:sz w:val="24"/>
        </w:rPr>
        <w:t>7.2 未按磋商文件要求在规定时间前交纳规定数额磋商保证金的响应文件无效。</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3 供应商所交纳的磋商保证金不计利息。</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7.4 未成交供应商的磋商保证金，将在成交通知书发出后</w:t>
      </w:r>
      <w:r>
        <w:rPr>
          <w:rFonts w:hint="eastAsia" w:ascii="宋体" w:hAnsi="宋体"/>
          <w:b/>
          <w:bCs/>
          <w:color w:val="auto"/>
          <w:sz w:val="24"/>
          <w:u w:val="single"/>
        </w:rPr>
        <w:t>五</w:t>
      </w:r>
      <w:r>
        <w:rPr>
          <w:rFonts w:hint="eastAsia" w:ascii="宋体" w:hAnsi="宋体"/>
          <w:color w:val="auto"/>
          <w:sz w:val="24"/>
        </w:rPr>
        <w:t>个工作日内全额退还。成交供应商的磋商保证金，在合同签订生效并按规定交纳了履约保证金</w:t>
      </w:r>
      <w:r>
        <w:rPr>
          <w:rFonts w:hint="eastAsia" w:hAnsi="宋体"/>
          <w:color w:val="auto"/>
          <w:sz w:val="24"/>
          <w:lang w:eastAsia="zh-CN"/>
        </w:rPr>
        <w:t>及合同</w:t>
      </w:r>
      <w:r>
        <w:rPr>
          <w:rFonts w:hint="eastAsia" w:ascii="宋体" w:hAnsi="宋体"/>
          <w:color w:val="auto"/>
          <w:sz w:val="24"/>
        </w:rPr>
        <w:t>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7.5发生下列情形之一的，采购代理机构将不予退还磋商保证金：</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1</w:t>
      </w:r>
      <w:r>
        <w:rPr>
          <w:rFonts w:hint="eastAsia" w:ascii="宋体" w:hAnsi="宋体"/>
          <w:color w:val="auto"/>
          <w:sz w:val="24"/>
        </w:rPr>
        <w:t>）在磋商文件规定的递交响应文件截止时间后撤回响应文件的；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color w:val="auto"/>
          <w:sz w:val="24"/>
        </w:rPr>
      </w:pPr>
      <w:r>
        <w:rPr>
          <w:rFonts w:hint="eastAsia"/>
          <w:color w:val="auto"/>
          <w:sz w:val="24"/>
        </w:rPr>
        <w:t>（</w:t>
      </w:r>
      <w:r>
        <w:rPr>
          <w:rFonts w:hint="eastAsia"/>
          <w:color w:val="auto"/>
          <w:sz w:val="24"/>
          <w:lang w:val="en-US" w:eastAsia="zh-CN"/>
        </w:rPr>
        <w:t>2</w:t>
      </w:r>
      <w:r>
        <w:rPr>
          <w:rFonts w:hint="eastAsia"/>
          <w:color w:val="auto"/>
          <w:sz w:val="24"/>
        </w:rPr>
        <w:t>）在采购人确定成交供应商之前放弃成交候选资格的；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3</w:t>
      </w:r>
      <w:r>
        <w:rPr>
          <w:rFonts w:hint="eastAsia" w:ascii="宋体" w:hAnsi="宋体"/>
          <w:color w:val="auto"/>
          <w:sz w:val="24"/>
        </w:rPr>
        <w:t>）成交后放弃、不领取或者不接收成交通知书的；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4</w:t>
      </w:r>
      <w:r>
        <w:rPr>
          <w:rFonts w:hint="eastAsia" w:ascii="宋体" w:hAnsi="宋体"/>
          <w:color w:val="auto"/>
          <w:sz w:val="24"/>
        </w:rPr>
        <w:t>）由于成交供应商的原因未能按照磋商文件的规定与采购人签订合同的；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5</w:t>
      </w:r>
      <w:r>
        <w:rPr>
          <w:rFonts w:hint="eastAsia" w:ascii="宋体" w:hAnsi="宋体"/>
          <w:color w:val="auto"/>
          <w:sz w:val="24"/>
        </w:rPr>
        <w:t>）由于成交供应商的原因未能按照磋商文件的规定交纳履约保证金的；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6</w:t>
      </w:r>
      <w:r>
        <w:rPr>
          <w:rFonts w:hint="eastAsia" w:ascii="宋体" w:hAnsi="宋体"/>
          <w:color w:val="auto"/>
          <w:sz w:val="24"/>
        </w:rPr>
        <w:t>）供应商在采购活动中提供虚假材料的；</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7</w:t>
      </w:r>
      <w:r>
        <w:rPr>
          <w:rFonts w:hint="eastAsia" w:ascii="宋体" w:hAnsi="宋体"/>
          <w:color w:val="auto"/>
          <w:sz w:val="24"/>
        </w:rPr>
        <w:t>）报价有效期内，供应商在采购活动中有违法、违规、违纪行为。</w:t>
      </w:r>
    </w:p>
    <w:p>
      <w:pPr>
        <w:keepNext w:val="0"/>
        <w:keepLines w:val="0"/>
        <w:pageBreakBefore w:val="0"/>
        <w:widowControl w:val="0"/>
        <w:kinsoku/>
        <w:wordWrap/>
        <w:overflowPunct/>
        <w:topLinePunct w:val="0"/>
        <w:autoSpaceDE/>
        <w:autoSpaceDN/>
        <w:bidi w:val="0"/>
        <w:spacing w:line="420" w:lineRule="exact"/>
        <w:ind w:right="0" w:rightChars="0" w:firstLine="472" w:firstLineChars="196"/>
        <w:rPr>
          <w:rFonts w:hint="eastAsia" w:ascii="宋体" w:hAnsi="宋体"/>
          <w:b/>
          <w:color w:val="auto"/>
          <w:sz w:val="24"/>
        </w:rPr>
      </w:pPr>
      <w:r>
        <w:rPr>
          <w:rFonts w:hint="eastAsia" w:ascii="宋体" w:hAnsi="宋体"/>
          <w:b/>
          <w:color w:val="auto"/>
          <w:sz w:val="24"/>
        </w:rPr>
        <w:t>8</w:t>
      </w:r>
      <w:r>
        <w:rPr>
          <w:rFonts w:hint="eastAsia"/>
          <w:b/>
          <w:bCs/>
          <w:color w:val="auto"/>
          <w:sz w:val="24"/>
          <w:szCs w:val="24"/>
        </w:rPr>
        <w:t>．</w:t>
      </w:r>
      <w:r>
        <w:rPr>
          <w:rFonts w:hint="eastAsia" w:ascii="宋体" w:hAnsi="宋体"/>
          <w:b/>
          <w:color w:val="auto"/>
          <w:sz w:val="24"/>
        </w:rPr>
        <w:t>响应文件有效期（实质性要求）</w:t>
      </w:r>
    </w:p>
    <w:p>
      <w:pPr>
        <w:keepNext w:val="0"/>
        <w:keepLines w:val="0"/>
        <w:pageBreakBefore w:val="0"/>
        <w:widowControl w:val="0"/>
        <w:kinsoku/>
        <w:wordWrap/>
        <w:overflowPunct/>
        <w:topLinePunct w:val="0"/>
        <w:autoSpaceDE/>
        <w:autoSpaceDN/>
        <w:bidi w:val="0"/>
        <w:spacing w:line="420" w:lineRule="exact"/>
        <w:ind w:right="0" w:rightChars="0" w:firstLine="470" w:firstLineChars="196"/>
        <w:rPr>
          <w:rFonts w:hint="eastAsia" w:ascii="宋体" w:hAnsi="宋体"/>
          <w:color w:val="auto"/>
          <w:sz w:val="24"/>
        </w:rPr>
      </w:pPr>
      <w:r>
        <w:rPr>
          <w:rFonts w:hint="eastAsia" w:ascii="宋体" w:hAnsi="宋体"/>
          <w:color w:val="auto"/>
          <w:sz w:val="24"/>
          <w:lang w:val="en-US" w:eastAsia="zh-CN"/>
        </w:rPr>
        <w:t>8.1</w:t>
      </w:r>
      <w:r>
        <w:rPr>
          <w:rFonts w:hint="eastAsia" w:ascii="宋体" w:hAnsi="宋体"/>
          <w:color w:val="auto"/>
          <w:sz w:val="24"/>
        </w:rPr>
        <w:t>本项目响应文件有效期为递交响应文件截止之日起</w:t>
      </w:r>
      <w:r>
        <w:rPr>
          <w:rFonts w:hint="eastAsia" w:ascii="宋体" w:hAnsi="宋体"/>
          <w:b/>
          <w:bCs/>
          <w:color w:val="auto"/>
          <w:sz w:val="24"/>
          <w:u w:val="single"/>
          <w:lang w:val="en-US" w:eastAsia="zh-CN"/>
        </w:rPr>
        <w:t>90</w:t>
      </w:r>
      <w:r>
        <w:rPr>
          <w:rFonts w:hint="eastAsia" w:ascii="宋体" w:hAnsi="宋体"/>
          <w:color w:val="auto"/>
          <w:sz w:val="24"/>
        </w:rPr>
        <w:t>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color w:val="auto"/>
          <w:sz w:val="24"/>
          <w:szCs w:val="24"/>
        </w:rPr>
      </w:pPr>
      <w:r>
        <w:rPr>
          <w:rFonts w:hint="eastAsia"/>
          <w:color w:val="auto"/>
          <w:sz w:val="24"/>
          <w:szCs w:val="24"/>
          <w:lang w:val="en-US" w:eastAsia="zh-CN"/>
        </w:rPr>
        <w:t>8</w:t>
      </w:r>
      <w:r>
        <w:rPr>
          <w:color w:val="auto"/>
          <w:sz w:val="24"/>
          <w:szCs w:val="24"/>
        </w:rPr>
        <w:t xml:space="preserve">.2 </w:t>
      </w:r>
      <w:r>
        <w:rPr>
          <w:rFonts w:hint="eastAsia"/>
          <w:color w:val="auto"/>
          <w:sz w:val="24"/>
          <w:szCs w:val="24"/>
        </w:rPr>
        <w:t>因不可抗力事件，采购人可于</w:t>
      </w:r>
      <w:r>
        <w:rPr>
          <w:rFonts w:hint="eastAsia"/>
          <w:color w:val="auto"/>
          <w:sz w:val="24"/>
          <w:szCs w:val="24"/>
          <w:lang w:eastAsia="zh-CN"/>
        </w:rPr>
        <w:t>响应文件</w:t>
      </w:r>
      <w:r>
        <w:rPr>
          <w:rFonts w:hint="eastAsia"/>
          <w:color w:val="auto"/>
          <w:sz w:val="24"/>
          <w:szCs w:val="24"/>
        </w:rPr>
        <w:t>有效期届满之前与</w:t>
      </w:r>
      <w:r>
        <w:rPr>
          <w:rFonts w:hint="eastAsia"/>
          <w:color w:val="auto"/>
          <w:sz w:val="24"/>
          <w:szCs w:val="24"/>
          <w:lang w:eastAsia="zh-CN"/>
        </w:rPr>
        <w:t>供应商</w:t>
      </w:r>
      <w:r>
        <w:rPr>
          <w:rFonts w:hint="eastAsia"/>
          <w:color w:val="auto"/>
          <w:sz w:val="24"/>
          <w:szCs w:val="24"/>
        </w:rPr>
        <w:t>协商延长</w:t>
      </w:r>
      <w:r>
        <w:rPr>
          <w:rFonts w:hint="eastAsia"/>
          <w:color w:val="auto"/>
          <w:sz w:val="24"/>
          <w:szCs w:val="24"/>
          <w:lang w:eastAsia="zh-CN"/>
        </w:rPr>
        <w:t>响应文件</w:t>
      </w:r>
      <w:r>
        <w:rPr>
          <w:rFonts w:hint="eastAsia"/>
          <w:color w:val="auto"/>
          <w:sz w:val="24"/>
          <w:szCs w:val="24"/>
        </w:rPr>
        <w:t>有效期。</w:t>
      </w:r>
      <w:r>
        <w:rPr>
          <w:rFonts w:hint="eastAsia"/>
          <w:color w:val="auto"/>
          <w:sz w:val="24"/>
          <w:szCs w:val="24"/>
          <w:lang w:eastAsia="zh-CN"/>
        </w:rPr>
        <w:t>供应商</w:t>
      </w:r>
      <w:r>
        <w:rPr>
          <w:rFonts w:hint="eastAsia"/>
          <w:color w:val="auto"/>
          <w:sz w:val="24"/>
          <w:szCs w:val="24"/>
        </w:rPr>
        <w:t>拒绝延长</w:t>
      </w:r>
      <w:r>
        <w:rPr>
          <w:rFonts w:hint="eastAsia"/>
          <w:color w:val="auto"/>
          <w:sz w:val="24"/>
          <w:szCs w:val="24"/>
          <w:lang w:eastAsia="zh-CN"/>
        </w:rPr>
        <w:t>响应文件</w:t>
      </w:r>
      <w:r>
        <w:rPr>
          <w:rFonts w:hint="eastAsia"/>
          <w:color w:val="auto"/>
          <w:sz w:val="24"/>
          <w:szCs w:val="24"/>
        </w:rPr>
        <w:t>有效期的，不得再参与该项目后续采购活动，但由此给</w:t>
      </w:r>
      <w:r>
        <w:rPr>
          <w:rFonts w:hint="eastAsia"/>
          <w:color w:val="auto"/>
          <w:sz w:val="24"/>
          <w:szCs w:val="24"/>
          <w:lang w:eastAsia="zh-CN"/>
        </w:rPr>
        <w:t>供应商</w:t>
      </w:r>
      <w:r>
        <w:rPr>
          <w:rFonts w:hint="eastAsia"/>
          <w:color w:val="auto"/>
          <w:sz w:val="24"/>
          <w:szCs w:val="24"/>
        </w:rPr>
        <w:t>造成的损失，采购人可以自主决定是否可以给予适当补偿。</w:t>
      </w:r>
      <w:r>
        <w:rPr>
          <w:rFonts w:hint="eastAsia"/>
          <w:color w:val="auto"/>
          <w:sz w:val="24"/>
          <w:szCs w:val="24"/>
          <w:lang w:eastAsia="zh-CN"/>
        </w:rPr>
        <w:t>供应商</w:t>
      </w:r>
      <w:r>
        <w:rPr>
          <w:rFonts w:hint="eastAsia"/>
          <w:color w:val="auto"/>
          <w:sz w:val="24"/>
          <w:szCs w:val="24"/>
        </w:rPr>
        <w:t>同意延长</w:t>
      </w:r>
      <w:r>
        <w:rPr>
          <w:rFonts w:hint="eastAsia"/>
          <w:color w:val="auto"/>
          <w:sz w:val="24"/>
          <w:szCs w:val="24"/>
          <w:lang w:eastAsia="zh-CN"/>
        </w:rPr>
        <w:t>响应文件</w:t>
      </w:r>
      <w:r>
        <w:rPr>
          <w:rFonts w:hint="eastAsia"/>
          <w:color w:val="auto"/>
          <w:sz w:val="24"/>
          <w:szCs w:val="24"/>
        </w:rPr>
        <w:t>有效期的，不能修改</w:t>
      </w:r>
      <w:r>
        <w:rPr>
          <w:rFonts w:hint="eastAsia"/>
          <w:color w:val="auto"/>
          <w:sz w:val="24"/>
          <w:szCs w:val="24"/>
          <w:lang w:eastAsia="zh-CN"/>
        </w:rPr>
        <w:t>响应</w:t>
      </w:r>
      <w:r>
        <w:rPr>
          <w:rFonts w:hint="eastAsia"/>
          <w:color w:val="auto"/>
          <w:sz w:val="24"/>
          <w:szCs w:val="24"/>
        </w:rPr>
        <w:t>文件。</w:t>
      </w:r>
      <w:r>
        <w:rPr>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lang w:val="en-US" w:eastAsia="zh-CN"/>
        </w:rPr>
        <w:t>8</w:t>
      </w:r>
      <w:r>
        <w:rPr>
          <w:color w:val="auto"/>
          <w:sz w:val="24"/>
          <w:szCs w:val="24"/>
        </w:rPr>
        <w:t xml:space="preserve">.3 </w:t>
      </w:r>
      <w:r>
        <w:rPr>
          <w:rFonts w:hint="eastAsia"/>
          <w:color w:val="auto"/>
          <w:sz w:val="24"/>
          <w:szCs w:val="24"/>
        </w:rPr>
        <w:t>因采购人采购需求作出必要调整，采购人可于</w:t>
      </w:r>
      <w:r>
        <w:rPr>
          <w:rFonts w:hint="eastAsia"/>
          <w:color w:val="auto"/>
          <w:sz w:val="24"/>
          <w:szCs w:val="24"/>
          <w:lang w:eastAsia="zh-CN"/>
        </w:rPr>
        <w:t>响应文件</w:t>
      </w:r>
      <w:r>
        <w:rPr>
          <w:rFonts w:hint="eastAsia"/>
          <w:color w:val="auto"/>
          <w:sz w:val="24"/>
          <w:szCs w:val="24"/>
        </w:rPr>
        <w:t>有效期届满之前与</w:t>
      </w:r>
      <w:r>
        <w:rPr>
          <w:rFonts w:hint="eastAsia"/>
          <w:color w:val="auto"/>
          <w:sz w:val="24"/>
          <w:szCs w:val="24"/>
          <w:lang w:eastAsia="zh-CN"/>
        </w:rPr>
        <w:t>供应商</w:t>
      </w:r>
      <w:r>
        <w:rPr>
          <w:rFonts w:hint="eastAsia"/>
          <w:color w:val="auto"/>
          <w:sz w:val="24"/>
          <w:szCs w:val="24"/>
        </w:rPr>
        <w:t>协商延长</w:t>
      </w:r>
      <w:r>
        <w:rPr>
          <w:rFonts w:hint="eastAsia"/>
          <w:color w:val="auto"/>
          <w:sz w:val="24"/>
          <w:szCs w:val="24"/>
          <w:lang w:eastAsia="zh-CN"/>
        </w:rPr>
        <w:t>响应文件</w:t>
      </w:r>
      <w:r>
        <w:rPr>
          <w:rFonts w:hint="eastAsia"/>
          <w:color w:val="auto"/>
          <w:sz w:val="24"/>
          <w:szCs w:val="24"/>
        </w:rPr>
        <w:t>有效期。</w:t>
      </w:r>
      <w:r>
        <w:rPr>
          <w:rFonts w:hint="eastAsia"/>
          <w:color w:val="auto"/>
          <w:sz w:val="24"/>
          <w:szCs w:val="24"/>
          <w:lang w:eastAsia="zh-CN"/>
        </w:rPr>
        <w:t>供应商</w:t>
      </w:r>
      <w:r>
        <w:rPr>
          <w:rFonts w:hint="eastAsia"/>
          <w:color w:val="auto"/>
          <w:sz w:val="24"/>
          <w:szCs w:val="24"/>
        </w:rPr>
        <w:t>拒绝延长</w:t>
      </w:r>
      <w:r>
        <w:rPr>
          <w:rFonts w:hint="eastAsia"/>
          <w:color w:val="auto"/>
          <w:sz w:val="24"/>
          <w:szCs w:val="24"/>
          <w:lang w:eastAsia="zh-CN"/>
        </w:rPr>
        <w:t>响应文件</w:t>
      </w:r>
      <w:r>
        <w:rPr>
          <w:rFonts w:hint="eastAsia"/>
          <w:color w:val="auto"/>
          <w:sz w:val="24"/>
          <w:szCs w:val="24"/>
        </w:rPr>
        <w:t>有效期的，不得再参与该项目后续采购活动，但由此给</w:t>
      </w:r>
      <w:r>
        <w:rPr>
          <w:rFonts w:hint="eastAsia"/>
          <w:color w:val="auto"/>
          <w:sz w:val="24"/>
          <w:szCs w:val="24"/>
          <w:lang w:eastAsia="zh-CN"/>
        </w:rPr>
        <w:t>供应商</w:t>
      </w:r>
      <w:r>
        <w:rPr>
          <w:rFonts w:hint="eastAsia"/>
          <w:color w:val="auto"/>
          <w:sz w:val="24"/>
          <w:szCs w:val="24"/>
        </w:rPr>
        <w:t>造成的损失，采购人应当予以赔偿或者合理补偿。</w:t>
      </w:r>
      <w:r>
        <w:rPr>
          <w:rFonts w:hint="eastAsia"/>
          <w:color w:val="auto"/>
          <w:sz w:val="24"/>
          <w:szCs w:val="24"/>
          <w:lang w:eastAsia="zh-CN"/>
        </w:rPr>
        <w:t>供应商</w:t>
      </w:r>
      <w:r>
        <w:rPr>
          <w:rFonts w:hint="eastAsia"/>
          <w:color w:val="auto"/>
          <w:sz w:val="24"/>
          <w:szCs w:val="24"/>
        </w:rPr>
        <w:t>同意延长</w:t>
      </w:r>
      <w:r>
        <w:rPr>
          <w:rFonts w:hint="eastAsia"/>
          <w:color w:val="auto"/>
          <w:sz w:val="24"/>
          <w:szCs w:val="24"/>
          <w:lang w:eastAsia="zh-CN"/>
        </w:rPr>
        <w:t>响应文件</w:t>
      </w:r>
      <w:r>
        <w:rPr>
          <w:rFonts w:hint="eastAsia"/>
          <w:color w:val="auto"/>
          <w:sz w:val="24"/>
          <w:szCs w:val="24"/>
        </w:rPr>
        <w:t>有效期的，不能修改</w:t>
      </w:r>
      <w:r>
        <w:rPr>
          <w:rFonts w:hint="eastAsia"/>
          <w:color w:val="auto"/>
          <w:sz w:val="24"/>
          <w:szCs w:val="24"/>
          <w:lang w:eastAsia="zh-CN"/>
        </w:rPr>
        <w:t>响应</w:t>
      </w:r>
      <w:r>
        <w:rPr>
          <w:rFonts w:hint="eastAsia"/>
          <w:color w:val="auto"/>
          <w:sz w:val="24"/>
          <w:szCs w:val="24"/>
        </w:rPr>
        <w:t>文件。</w:t>
      </w:r>
    </w:p>
    <w:p>
      <w:pPr>
        <w:pStyle w:val="9"/>
        <w:keepNext w:val="0"/>
        <w:keepLines w:val="0"/>
        <w:pageBreakBefore w:val="0"/>
        <w:widowControl w:val="0"/>
        <w:kinsoku/>
        <w:wordWrap/>
        <w:overflowPunct/>
        <w:topLinePunct w:val="0"/>
        <w:autoSpaceDE/>
        <w:autoSpaceDN/>
        <w:bidi w:val="0"/>
        <w:spacing w:line="420" w:lineRule="exact"/>
        <w:ind w:left="0" w:leftChars="0" w:right="0" w:rightChars="0" w:firstLine="482" w:firstLineChars="200"/>
        <w:rPr>
          <w:rFonts w:ascii="宋体" w:hAnsi="宋体"/>
          <w:b/>
          <w:bCs/>
          <w:color w:val="auto"/>
          <w:sz w:val="24"/>
          <w:szCs w:val="24"/>
        </w:rPr>
      </w:pPr>
      <w:r>
        <w:rPr>
          <w:rFonts w:hint="eastAsia" w:ascii="宋体" w:hAnsi="宋体"/>
          <w:b/>
          <w:color w:val="auto"/>
          <w:sz w:val="24"/>
        </w:rPr>
        <w:t>9</w:t>
      </w:r>
      <w:r>
        <w:rPr>
          <w:rFonts w:hint="eastAsia"/>
          <w:b/>
          <w:bCs/>
          <w:color w:val="auto"/>
          <w:sz w:val="24"/>
          <w:szCs w:val="24"/>
        </w:rPr>
        <w:t>．</w:t>
      </w:r>
      <w:r>
        <w:rPr>
          <w:rFonts w:hint="eastAsia" w:ascii="宋体" w:hAnsi="宋体"/>
          <w:b/>
          <w:bCs/>
          <w:color w:val="auto"/>
          <w:sz w:val="24"/>
          <w:szCs w:val="24"/>
        </w:rPr>
        <w:t>知识产权（实质性要求）</w:t>
      </w:r>
    </w:p>
    <w:p>
      <w:pPr>
        <w:pStyle w:val="9"/>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.1</w:t>
      </w:r>
      <w:r>
        <w:rPr>
          <w:rFonts w:hint="eastAsia" w:ascii="宋体" w:hAnsi="宋体"/>
          <w:color w:val="auto"/>
          <w:sz w:val="24"/>
          <w:szCs w:val="24"/>
        </w:rPr>
        <w:t xml:space="preserve"> </w:t>
      </w:r>
      <w:r>
        <w:rPr>
          <w:rFonts w:hint="eastAsia" w:ascii="宋体" w:hAnsi="宋体"/>
          <w:color w:val="auto"/>
          <w:sz w:val="24"/>
        </w:rPr>
        <w:t>供应商</w:t>
      </w:r>
      <w:r>
        <w:rPr>
          <w:rFonts w:hint="eastAsia" w:ascii="宋体" w:hAnsi="宋体"/>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auto"/>
          <w:sz w:val="24"/>
        </w:rPr>
        <w:t>供应商</w:t>
      </w:r>
      <w:r>
        <w:rPr>
          <w:rFonts w:hint="eastAsia" w:ascii="宋体" w:hAnsi="宋体"/>
          <w:color w:val="auto"/>
          <w:sz w:val="24"/>
          <w:szCs w:val="24"/>
        </w:rPr>
        <w:t>承担所有相关责任。</w:t>
      </w:r>
    </w:p>
    <w:p>
      <w:pPr>
        <w:pStyle w:val="9"/>
        <w:keepNext w:val="0"/>
        <w:keepLines w:val="0"/>
        <w:pageBreakBefore w:val="0"/>
        <w:widowControl w:val="0"/>
        <w:kinsoku/>
        <w:wordWrap/>
        <w:overflowPunct/>
        <w:topLinePunct w:val="0"/>
        <w:autoSpaceDE/>
        <w:autoSpaceDN/>
        <w:bidi w:val="0"/>
        <w:spacing w:line="420" w:lineRule="exact"/>
        <w:ind w:right="0" w:rightChars="0"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.2</w:t>
      </w:r>
      <w:r>
        <w:rPr>
          <w:rFonts w:hint="eastAsia" w:ascii="宋体" w:hAnsi="宋体"/>
          <w:color w:val="auto"/>
          <w:sz w:val="24"/>
          <w:szCs w:val="24"/>
        </w:rPr>
        <w:t xml:space="preserve"> 除非磋商文件特别规定，采购人享有本项目实施过程中产生的知识成果及知识产权。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仿宋_GB2312" w:eastAsia="仿宋_GB2312"/>
          <w:color w:val="auto"/>
          <w:sz w:val="32"/>
          <w:szCs w:val="32"/>
        </w:rPr>
      </w:pPr>
      <w:r>
        <w:rPr>
          <w:rFonts w:hint="eastAsia" w:ascii="宋体" w:hAnsi="宋体"/>
          <w:color w:val="auto"/>
          <w:sz w:val="24"/>
        </w:rPr>
        <w:t>9</w:t>
      </w:r>
      <w:r>
        <w:rPr>
          <w:rFonts w:ascii="宋体" w:hAnsi="宋体"/>
          <w:color w:val="auto"/>
          <w:sz w:val="24"/>
        </w:rPr>
        <w:t>.3</w:t>
      </w:r>
      <w:r>
        <w:rPr>
          <w:rFonts w:hint="eastAsia" w:ascii="宋体" w:hAnsi="宋体"/>
          <w:color w:val="auto"/>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420" w:lineRule="exact"/>
        <w:ind w:right="0" w:rightChars="0" w:firstLine="460" w:firstLineChars="192"/>
        <w:rPr>
          <w:rFonts w:hint="eastAsia" w:ascii="宋体" w:hAnsi="宋体"/>
          <w:color w:val="auto"/>
          <w:sz w:val="24"/>
        </w:rPr>
      </w:pPr>
      <w:r>
        <w:rPr>
          <w:rFonts w:hint="eastAsia" w:ascii="宋体" w:hAnsi="宋体"/>
          <w:color w:val="auto"/>
          <w:sz w:val="24"/>
        </w:rPr>
        <w:t>9</w:t>
      </w:r>
      <w:r>
        <w:rPr>
          <w:rFonts w:ascii="宋体" w:hAnsi="宋体"/>
          <w:color w:val="auto"/>
          <w:sz w:val="24"/>
        </w:rPr>
        <w:t>.4</w:t>
      </w:r>
      <w:r>
        <w:rPr>
          <w:rFonts w:hint="eastAsia" w:ascii="宋体" w:hAnsi="宋体"/>
          <w:color w:val="auto"/>
          <w:sz w:val="24"/>
        </w:rPr>
        <w:t xml:space="preserve"> 如采用供应商所不拥有的知识产权，则在报价中必须包括合法获取该知识产权的相关费用。 </w:t>
      </w:r>
    </w:p>
    <w:p>
      <w:pPr>
        <w:pStyle w:val="3"/>
        <w:keepNext w:val="0"/>
        <w:keepLines w:val="0"/>
        <w:pageBreakBefore w:val="0"/>
        <w:widowControl w:val="0"/>
        <w:kinsoku/>
        <w:wordWrap/>
        <w:overflowPunct/>
        <w:topLinePunct w:val="0"/>
        <w:autoSpaceDE/>
        <w:autoSpaceDN/>
        <w:bidi w:val="0"/>
        <w:spacing w:after="0" w:line="420" w:lineRule="exact"/>
        <w:rPr>
          <w:color w:val="auto"/>
        </w:rPr>
      </w:pPr>
    </w:p>
    <w:p>
      <w:pPr>
        <w:keepNext w:val="0"/>
        <w:keepLines w:val="0"/>
        <w:pageBreakBefore w:val="0"/>
        <w:widowControl w:val="0"/>
        <w:kinsoku/>
        <w:wordWrap/>
        <w:overflowPunct/>
        <w:topLinePunct w:val="0"/>
        <w:autoSpaceDE/>
        <w:autoSpaceDN/>
        <w:bidi w:val="0"/>
        <w:spacing w:line="420" w:lineRule="exact"/>
        <w:ind w:right="0" w:rightChars="0"/>
        <w:jc w:val="center"/>
        <w:outlineLvl w:val="1"/>
        <w:rPr>
          <w:rFonts w:hint="eastAsia" w:ascii="黑体" w:hAnsi="黑体" w:eastAsia="黑体" w:cs="黑体"/>
          <w:b/>
          <w:bCs/>
          <w:color w:val="auto"/>
          <w:sz w:val="30"/>
          <w:szCs w:val="30"/>
        </w:rPr>
      </w:pPr>
      <w:bookmarkStart w:id="93" w:name="_Toc22479"/>
      <w:bookmarkStart w:id="94" w:name="_Toc20746"/>
      <w:bookmarkStart w:id="95" w:name="_Toc6418"/>
      <w:bookmarkStart w:id="96" w:name="_Toc11099"/>
      <w:r>
        <w:rPr>
          <w:rFonts w:hint="eastAsia" w:ascii="黑体" w:hAnsi="黑体" w:eastAsia="黑体" w:cs="黑体"/>
          <w:b/>
          <w:bCs/>
          <w:color w:val="auto"/>
          <w:sz w:val="30"/>
          <w:szCs w:val="30"/>
          <w:lang w:eastAsia="zh-CN"/>
        </w:rPr>
        <w:t>三</w:t>
      </w:r>
      <w:r>
        <w:rPr>
          <w:rFonts w:hint="eastAsia" w:ascii="黑体" w:hAnsi="黑体" w:eastAsia="黑体" w:cs="黑体"/>
          <w:b/>
          <w:bCs/>
          <w:color w:val="auto"/>
          <w:sz w:val="30"/>
          <w:szCs w:val="30"/>
        </w:rPr>
        <w:t>、磋商文件</w:t>
      </w:r>
      <w:bookmarkEnd w:id="86"/>
      <w:bookmarkEnd w:id="87"/>
      <w:bookmarkEnd w:id="88"/>
      <w:bookmarkEnd w:id="89"/>
      <w:bookmarkEnd w:id="90"/>
      <w:bookmarkEnd w:id="91"/>
      <w:bookmarkEnd w:id="92"/>
      <w:bookmarkEnd w:id="93"/>
      <w:bookmarkEnd w:id="94"/>
      <w:bookmarkEnd w:id="95"/>
      <w:bookmarkEnd w:id="96"/>
      <w:bookmarkStart w:id="97" w:name="_Toc132523430"/>
      <w:bookmarkStart w:id="98" w:name="_Toc132000209"/>
      <w:bookmarkStart w:id="99" w:name="_Toc132523701"/>
      <w:bookmarkStart w:id="100" w:name="_Toc132111864"/>
      <w:bookmarkStart w:id="101" w:name="_Toc132265215"/>
      <w:bookmarkStart w:id="102" w:name="_Toc312756344"/>
    </w:p>
    <w:p>
      <w:pPr>
        <w:keepNext w:val="0"/>
        <w:keepLines w:val="0"/>
        <w:pageBreakBefore w:val="0"/>
        <w:widowControl w:val="0"/>
        <w:kinsoku/>
        <w:wordWrap/>
        <w:overflowPunct/>
        <w:topLinePunct w:val="0"/>
        <w:autoSpaceDE/>
        <w:autoSpaceDN/>
        <w:bidi w:val="0"/>
        <w:spacing w:line="420" w:lineRule="exact"/>
        <w:ind w:right="0" w:rightChars="0" w:firstLine="422" w:firstLineChars="200"/>
        <w:rPr>
          <w:rFonts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rFonts w:hint="eastAsia"/>
          <w:b/>
          <w:bCs/>
          <w:color w:val="auto"/>
          <w:sz w:val="24"/>
          <w:szCs w:val="24"/>
          <w:lang w:val="en-US" w:eastAsia="zh-CN"/>
        </w:rPr>
        <w:t>10</w:t>
      </w:r>
      <w:r>
        <w:rPr>
          <w:rFonts w:hint="eastAsia"/>
          <w:b/>
          <w:bCs/>
          <w:color w:val="auto"/>
          <w:sz w:val="24"/>
          <w:szCs w:val="24"/>
        </w:rPr>
        <w:t>．竞争性磋商文件的构成</w:t>
      </w:r>
      <w:bookmarkEnd w:id="97"/>
      <w:bookmarkEnd w:id="98"/>
      <w:bookmarkEnd w:id="99"/>
      <w:bookmarkEnd w:id="100"/>
      <w:bookmarkEnd w:id="101"/>
      <w:bookmarkEnd w:id="102"/>
      <w:r>
        <w:rPr>
          <w:rFonts w:hint="eastAsia" w:ascii="宋体" w:hAnsi="宋体"/>
          <w:color w:val="auto"/>
          <w:sz w:val="24"/>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auto"/>
          <w:sz w:val="24"/>
        </w:rPr>
      </w:pPr>
      <w:bookmarkStart w:id="103" w:name="_Toc132000210"/>
      <w:bookmarkStart w:id="104" w:name="_Toc132523702"/>
      <w:bookmarkStart w:id="105" w:name="_Toc132523431"/>
      <w:bookmarkStart w:id="106" w:name="_Toc132265216"/>
      <w:bookmarkStart w:id="107" w:name="_Toc312756345"/>
      <w:bookmarkStart w:id="108" w:name="_Toc132111865"/>
      <w:r>
        <w:rPr>
          <w:rFonts w:hint="eastAsia" w:hAnsi="宋体"/>
          <w:color w:val="auto"/>
          <w:sz w:val="24"/>
          <w:lang w:val="en-US" w:eastAsia="zh-CN"/>
        </w:rPr>
        <w:t>10</w:t>
      </w:r>
      <w:r>
        <w:rPr>
          <w:rFonts w:hint="eastAsia" w:ascii="宋体" w:hAnsi="宋体"/>
          <w:color w:val="auto"/>
          <w:sz w:val="24"/>
          <w:lang w:val="en-US" w:eastAsia="zh-CN"/>
        </w:rPr>
        <w:t>.</w:t>
      </w:r>
      <w:r>
        <w:rPr>
          <w:rFonts w:hint="eastAsia" w:ascii="宋体" w:hAnsi="宋体"/>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color w:val="auto"/>
          <w:sz w:val="24"/>
        </w:rPr>
      </w:pPr>
      <w:r>
        <w:rPr>
          <w:rFonts w:hint="eastAsia" w:hAnsi="宋体"/>
          <w:color w:val="auto"/>
          <w:sz w:val="24"/>
          <w:lang w:val="en-US" w:eastAsia="zh-CN"/>
        </w:rPr>
        <w:t>10</w:t>
      </w:r>
      <w:r>
        <w:rPr>
          <w:rFonts w:hint="eastAsia" w:ascii="宋体" w:hAnsi="宋体"/>
          <w:color w:val="auto"/>
          <w:sz w:val="24"/>
          <w:lang w:val="en-US" w:eastAsia="zh-CN"/>
        </w:rPr>
        <w:t>.</w:t>
      </w:r>
      <w:r>
        <w:rPr>
          <w:rFonts w:hint="eastAsia" w:ascii="宋体" w:hAnsi="宋体"/>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rFonts w:hint="eastAsia"/>
          <w:b/>
          <w:bCs/>
          <w:color w:val="auto"/>
          <w:sz w:val="24"/>
          <w:szCs w:val="24"/>
          <w:lang w:val="en-US" w:eastAsia="zh-CN"/>
        </w:rPr>
        <w:t>11</w:t>
      </w:r>
      <w:r>
        <w:rPr>
          <w:rFonts w:hint="eastAsia"/>
          <w:b/>
          <w:bCs/>
          <w:color w:val="auto"/>
          <w:sz w:val="24"/>
          <w:szCs w:val="24"/>
        </w:rPr>
        <w:t>．竞争性磋商文件的澄清或修改</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bookmarkStart w:id="109" w:name="_Toc312756346"/>
      <w:bookmarkStart w:id="110" w:name="_Toc132523703"/>
      <w:bookmarkStart w:id="111" w:name="_Toc132111866"/>
      <w:bookmarkStart w:id="112" w:name="_Toc132265217"/>
      <w:bookmarkStart w:id="113" w:name="_Toc132523432"/>
      <w:bookmarkStart w:id="114" w:name="_Toc132000211"/>
      <w:r>
        <w:rPr>
          <w:rFonts w:hint="eastAsia"/>
          <w:color w:val="auto"/>
          <w:sz w:val="24"/>
          <w:szCs w:val="24"/>
          <w:lang w:val="en-US" w:eastAsia="zh-CN"/>
        </w:rPr>
        <w:t>11</w:t>
      </w:r>
      <w:r>
        <w:rPr>
          <w:color w:val="auto"/>
          <w:sz w:val="24"/>
          <w:szCs w:val="24"/>
        </w:rPr>
        <w:t xml:space="preserve">.1 </w:t>
      </w:r>
      <w:r>
        <w:rPr>
          <w:rFonts w:hint="eastAsia" w:ascii="宋体" w:hAnsi="宋体"/>
          <w:color w:val="auto"/>
          <w:sz w:val="24"/>
        </w:rPr>
        <w:t>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auto"/>
          <w:sz w:val="24"/>
          <w:szCs w:val="24"/>
        </w:rPr>
      </w:pPr>
      <w:r>
        <w:rPr>
          <w:rFonts w:hint="eastAsia" w:hAnsi="宋体"/>
          <w:color w:val="auto"/>
          <w:sz w:val="24"/>
          <w:lang w:val="en-US" w:eastAsia="zh-CN"/>
        </w:rPr>
        <w:t>11</w:t>
      </w:r>
      <w:r>
        <w:rPr>
          <w:rFonts w:hint="eastAsia" w:ascii="宋体" w:hAnsi="宋体"/>
          <w:color w:val="auto"/>
          <w:sz w:val="24"/>
          <w:lang w:val="en-US" w:eastAsia="zh-CN"/>
        </w:rPr>
        <w:t>.2</w:t>
      </w:r>
      <w:r>
        <w:rPr>
          <w:rFonts w:hint="eastAsia" w:ascii="宋体" w:hAnsi="宋体"/>
          <w:color w:val="auto"/>
          <w:sz w:val="24"/>
        </w:rPr>
        <w:t>采购代理机构对已发出的磋商文件进行澄清或者修改，应当以书面形式将澄清或者修改的内容通知所有购买了磋商文件的供应商，同时在</w:t>
      </w:r>
      <w:r>
        <w:rPr>
          <w:rFonts w:hint="eastAsia" w:hAnsi="宋体"/>
          <w:color w:val="auto"/>
          <w:sz w:val="24"/>
          <w:lang w:eastAsia="zh-CN"/>
        </w:rPr>
        <w:t>中国政府采购网</w:t>
      </w:r>
      <w:r>
        <w:rPr>
          <w:rFonts w:hint="eastAsia" w:ascii="宋体" w:hAnsi="宋体"/>
          <w:color w:val="auto"/>
          <w:sz w:val="24"/>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rPr>
        <w:t>提交</w:t>
      </w:r>
      <w:r>
        <w:rPr>
          <w:rFonts w:hint="eastAsia" w:ascii="宋体" w:hAnsi="宋体"/>
          <w:color w:val="auto"/>
          <w:sz w:val="24"/>
        </w:rPr>
        <w:t>首次响应文件截</w:t>
      </w:r>
      <w:r>
        <w:rPr>
          <w:rFonts w:hint="eastAsia" w:ascii="宋体" w:hAnsi="宋体" w:cs="宋体"/>
          <w:color w:val="auto"/>
          <w:sz w:val="24"/>
        </w:rPr>
        <w:t>止之日起</w:t>
      </w:r>
      <w:r>
        <w:rPr>
          <w:rFonts w:hint="eastAsia" w:hAnsi="宋体" w:cs="宋体"/>
          <w:b/>
          <w:bCs/>
          <w:color w:val="auto"/>
          <w:sz w:val="24"/>
          <w:u w:val="single"/>
          <w:lang w:val="en-US" w:eastAsia="zh-CN"/>
        </w:rPr>
        <w:t>5</w:t>
      </w:r>
      <w:r>
        <w:rPr>
          <w:rFonts w:hint="eastAsia" w:ascii="宋体" w:hAnsi="宋体" w:cs="宋体"/>
          <w:color w:val="auto"/>
          <w:sz w:val="24"/>
        </w:rPr>
        <w:t>日前</w:t>
      </w:r>
      <w:r>
        <w:rPr>
          <w:rFonts w:hint="eastAsia" w:ascii="宋体" w:hAnsi="宋体"/>
          <w:color w:val="auto"/>
          <w:sz w:val="24"/>
        </w:rPr>
        <w:t>；不足上述时间的，应当顺延递交响应文件的截止时间。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color w:val="auto"/>
          <w:sz w:val="24"/>
          <w:szCs w:val="24"/>
          <w:lang w:eastAsia="zh-CN"/>
        </w:rPr>
      </w:pPr>
      <w:r>
        <w:rPr>
          <w:rFonts w:hint="eastAsia"/>
          <w:color w:val="auto"/>
          <w:sz w:val="24"/>
          <w:szCs w:val="24"/>
          <w:lang w:val="en-US" w:eastAsia="zh-CN"/>
        </w:rPr>
        <w:t>11</w:t>
      </w:r>
      <w:r>
        <w:rPr>
          <w:color w:val="auto"/>
          <w:sz w:val="24"/>
          <w:szCs w:val="24"/>
        </w:rPr>
        <w:t>.</w:t>
      </w:r>
      <w:r>
        <w:rPr>
          <w:rFonts w:hint="eastAsia"/>
          <w:color w:val="auto"/>
          <w:sz w:val="24"/>
          <w:szCs w:val="24"/>
          <w:lang w:val="en-US" w:eastAsia="zh-CN"/>
        </w:rPr>
        <w:t>3</w:t>
      </w:r>
      <w:r>
        <w:rPr>
          <w:color w:val="auto"/>
          <w:sz w:val="24"/>
          <w:szCs w:val="24"/>
        </w:rPr>
        <w:t xml:space="preserve"> </w:t>
      </w:r>
      <w:r>
        <w:rPr>
          <w:rFonts w:hint="eastAsia"/>
          <w:color w:val="auto"/>
          <w:sz w:val="24"/>
          <w:szCs w:val="24"/>
        </w:rPr>
        <w:t>采购单位对已发出的竞争性磋商文件进行澄清或者修改，为竞争性磋商文件的组成部分。</w:t>
      </w:r>
      <w:r>
        <w:rPr>
          <w:rFonts w:hint="eastAsia"/>
          <w:b/>
          <w:bCs/>
          <w:color w:val="auto"/>
          <w:sz w:val="24"/>
          <w:szCs w:val="24"/>
        </w:rPr>
        <w:t>供应商没有查阅、接收而带来的一切后果由供应商负责</w:t>
      </w:r>
      <w:r>
        <w:rPr>
          <w:rFonts w:hint="eastAsia"/>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eastAsia="宋体" w:cs="Times New Roman"/>
          <w:b/>
          <w:bCs/>
          <w:color w:val="auto"/>
          <w:sz w:val="24"/>
          <w:szCs w:val="24"/>
          <w:lang w:eastAsia="zh-CN"/>
        </w:rPr>
      </w:pPr>
      <w:r>
        <w:rPr>
          <w:rFonts w:hint="eastAsia"/>
          <w:color w:val="auto"/>
          <w:sz w:val="24"/>
          <w:szCs w:val="24"/>
          <w:lang w:val="en-US" w:eastAsia="zh-CN"/>
        </w:rPr>
        <w:t>11</w:t>
      </w:r>
      <w:r>
        <w:rPr>
          <w:color w:val="auto"/>
          <w:sz w:val="24"/>
          <w:szCs w:val="24"/>
        </w:rPr>
        <w:t>.</w:t>
      </w:r>
      <w:r>
        <w:rPr>
          <w:rFonts w:hint="eastAsia"/>
          <w:color w:val="auto"/>
          <w:sz w:val="24"/>
          <w:szCs w:val="24"/>
          <w:lang w:val="en-US" w:eastAsia="zh-CN"/>
        </w:rPr>
        <w:t>4</w:t>
      </w:r>
      <w:r>
        <w:rPr>
          <w:color w:val="auto"/>
          <w:sz w:val="24"/>
          <w:szCs w:val="24"/>
        </w:rPr>
        <w:t xml:space="preserve"> </w:t>
      </w:r>
      <w:r>
        <w:rPr>
          <w:rFonts w:hint="eastAsia"/>
          <w:color w:val="auto"/>
          <w:sz w:val="24"/>
          <w:szCs w:val="24"/>
        </w:rPr>
        <w:t>供应商要对竞争性磋商文件进行质疑询问的，</w:t>
      </w:r>
      <w:r>
        <w:rPr>
          <w:rFonts w:hint="eastAsia"/>
          <w:b/>
          <w:bCs/>
          <w:color w:val="auto"/>
          <w:sz w:val="24"/>
          <w:szCs w:val="24"/>
          <w:lang w:val="en-US" w:eastAsia="zh-CN"/>
        </w:rPr>
        <w:t>可以在知道或应知其权益受到损害之日起</w:t>
      </w:r>
      <w:r>
        <w:rPr>
          <w:rFonts w:hint="eastAsia"/>
          <w:b/>
          <w:bCs/>
          <w:color w:val="auto"/>
          <w:sz w:val="24"/>
          <w:szCs w:val="24"/>
          <w:u w:val="single"/>
          <w:lang w:val="en-US" w:eastAsia="zh-CN"/>
        </w:rPr>
        <w:t>7</w:t>
      </w:r>
      <w:r>
        <w:rPr>
          <w:rFonts w:hint="eastAsia"/>
          <w:b/>
          <w:bCs/>
          <w:color w:val="auto"/>
          <w:sz w:val="24"/>
          <w:szCs w:val="24"/>
          <w:lang w:val="en-US" w:eastAsia="zh-CN"/>
        </w:rPr>
        <w:t>个工作日内</w:t>
      </w:r>
      <w:r>
        <w:rPr>
          <w:rFonts w:hint="eastAsia"/>
          <w:b/>
          <w:bCs/>
          <w:color w:val="auto"/>
          <w:sz w:val="24"/>
          <w:szCs w:val="24"/>
        </w:rPr>
        <w:t>，以书面形式递交给</w:t>
      </w:r>
      <w:r>
        <w:rPr>
          <w:rFonts w:hint="eastAsia"/>
          <w:b/>
          <w:bCs/>
          <w:color w:val="auto"/>
          <w:sz w:val="24"/>
          <w:szCs w:val="24"/>
          <w:lang w:eastAsia="zh-CN"/>
        </w:rPr>
        <w:t>四川吉科项目管理有限公司。</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lang w:val="en-US" w:eastAsia="zh-CN"/>
        </w:rPr>
        <w:t>11</w:t>
      </w:r>
      <w:r>
        <w:rPr>
          <w:color w:val="auto"/>
          <w:sz w:val="24"/>
          <w:szCs w:val="24"/>
        </w:rPr>
        <w:t>.</w:t>
      </w:r>
      <w:r>
        <w:rPr>
          <w:rFonts w:hint="eastAsia"/>
          <w:color w:val="auto"/>
          <w:sz w:val="24"/>
          <w:szCs w:val="24"/>
          <w:lang w:val="en-US" w:eastAsia="zh-CN"/>
        </w:rPr>
        <w:t>5</w:t>
      </w:r>
      <w:r>
        <w:rPr>
          <w:color w:val="auto"/>
          <w:sz w:val="24"/>
          <w:szCs w:val="24"/>
        </w:rPr>
        <w:t xml:space="preserve"> </w:t>
      </w:r>
      <w:r>
        <w:rPr>
          <w:rFonts w:hint="eastAsia"/>
          <w:color w:val="auto"/>
          <w:sz w:val="24"/>
          <w:szCs w:val="24"/>
        </w:rPr>
        <w:t>在</w:t>
      </w:r>
      <w:r>
        <w:rPr>
          <w:rFonts w:hint="eastAsia"/>
          <w:color w:val="auto"/>
          <w:sz w:val="24"/>
          <w:szCs w:val="24"/>
          <w:lang w:eastAsia="zh-CN"/>
        </w:rPr>
        <w:t>递交响应文件</w:t>
      </w:r>
      <w:r>
        <w:rPr>
          <w:rFonts w:hint="eastAsia"/>
          <w:color w:val="auto"/>
          <w:sz w:val="24"/>
          <w:szCs w:val="24"/>
        </w:rPr>
        <w:t>截止时间前，采购单位可以视采购具体情况，延长</w:t>
      </w:r>
      <w:r>
        <w:rPr>
          <w:rFonts w:hint="eastAsia"/>
          <w:color w:val="auto"/>
          <w:sz w:val="24"/>
          <w:szCs w:val="24"/>
          <w:lang w:eastAsia="zh-CN"/>
        </w:rPr>
        <w:t>递交响应文件</w:t>
      </w:r>
      <w:r>
        <w:rPr>
          <w:rFonts w:hint="eastAsia"/>
          <w:color w:val="auto"/>
          <w:sz w:val="24"/>
          <w:szCs w:val="24"/>
        </w:rPr>
        <w:t>截止时间和竞争性磋商时间，并在竞争性磋商文件要求</w:t>
      </w:r>
      <w:r>
        <w:rPr>
          <w:rFonts w:hint="eastAsia"/>
          <w:color w:val="auto"/>
          <w:sz w:val="24"/>
          <w:szCs w:val="24"/>
          <w:lang w:eastAsia="zh-CN"/>
        </w:rPr>
        <w:t>递交响应文件</w:t>
      </w:r>
      <w:r>
        <w:rPr>
          <w:rFonts w:hint="eastAsia"/>
          <w:color w:val="auto"/>
          <w:sz w:val="24"/>
          <w:szCs w:val="24"/>
        </w:rPr>
        <w:t>的截止时间前，在</w:t>
      </w:r>
      <w:r>
        <w:rPr>
          <w:rFonts w:hint="eastAsia"/>
          <w:color w:val="auto"/>
          <w:sz w:val="24"/>
          <w:szCs w:val="24"/>
          <w:lang w:eastAsia="zh-CN"/>
        </w:rPr>
        <w:t>中国政府采购网</w:t>
      </w:r>
      <w:r>
        <w:rPr>
          <w:rFonts w:hint="eastAsia"/>
          <w:color w:val="auto"/>
          <w:sz w:val="24"/>
          <w:szCs w:val="24"/>
        </w:rPr>
        <w:t>发布变更公告。变更公告包括下列内容：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1</w:t>
      </w:r>
      <w:r>
        <w:rPr>
          <w:rFonts w:hint="eastAsia"/>
          <w:color w:val="auto"/>
          <w:sz w:val="24"/>
          <w:szCs w:val="24"/>
        </w:rPr>
        <w:t>）采购项目名称；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）变更事项；</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3</w:t>
      </w:r>
      <w:r>
        <w:rPr>
          <w:rFonts w:hint="eastAsia"/>
          <w:color w:val="auto"/>
          <w:sz w:val="24"/>
          <w:szCs w:val="24"/>
        </w:rPr>
        <w:t>）</w:t>
      </w:r>
      <w:r>
        <w:rPr>
          <w:rFonts w:hint="eastAsia"/>
          <w:color w:val="auto"/>
          <w:sz w:val="24"/>
          <w:szCs w:val="24"/>
          <w:lang w:eastAsia="zh-CN"/>
        </w:rPr>
        <w:t>采购</w:t>
      </w:r>
      <w:r>
        <w:rPr>
          <w:rFonts w:hint="eastAsia"/>
          <w:color w:val="auto"/>
          <w:sz w:val="24"/>
          <w:szCs w:val="24"/>
        </w:rPr>
        <w:t>人名称、联系人和联系方式等；</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b/>
          <w:bCs/>
          <w:color w:val="auto"/>
          <w:sz w:val="24"/>
          <w:szCs w:val="24"/>
          <w:lang w:val="en-US" w:eastAsia="zh-CN"/>
        </w:rPr>
      </w:pPr>
      <w:r>
        <w:rPr>
          <w:rFonts w:hint="eastAsia"/>
          <w:color w:val="auto"/>
          <w:sz w:val="24"/>
          <w:szCs w:val="24"/>
        </w:rPr>
        <w:t>（</w:t>
      </w:r>
      <w:r>
        <w:rPr>
          <w:color w:val="auto"/>
          <w:sz w:val="24"/>
          <w:szCs w:val="24"/>
        </w:rPr>
        <w:t>4</w:t>
      </w:r>
      <w:r>
        <w:rPr>
          <w:rFonts w:hint="eastAsia"/>
          <w:color w:val="auto"/>
          <w:sz w:val="24"/>
          <w:szCs w:val="24"/>
        </w:rPr>
        <w:t>）其他需要公告的事项。</w:t>
      </w:r>
      <w:bookmarkStart w:id="115" w:name="_Toc208848971"/>
      <w:bookmarkStart w:id="116" w:name="_Toc217446041"/>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rFonts w:hint="eastAsia"/>
          <w:b/>
          <w:bCs/>
          <w:color w:val="auto"/>
          <w:sz w:val="24"/>
          <w:szCs w:val="24"/>
          <w:lang w:val="en-US" w:eastAsia="zh-CN"/>
        </w:rPr>
        <w:t>12</w:t>
      </w:r>
      <w:r>
        <w:rPr>
          <w:rFonts w:hint="eastAsia"/>
          <w:b/>
          <w:bCs/>
          <w:color w:val="auto"/>
          <w:sz w:val="24"/>
          <w:szCs w:val="24"/>
        </w:rPr>
        <w:t>．答疑会和现场考察</w:t>
      </w:r>
      <w:bookmarkEnd w:id="115"/>
      <w:bookmarkEnd w:id="116"/>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bookmarkStart w:id="117" w:name="_Toc13760"/>
      <w:bookmarkStart w:id="118" w:name="_Toc3963"/>
      <w:r>
        <w:rPr>
          <w:rFonts w:hint="eastAsia" w:hAnsi="宋体"/>
          <w:color w:val="auto"/>
          <w:sz w:val="24"/>
          <w:lang w:val="en-US" w:eastAsia="zh-CN"/>
        </w:rPr>
        <w:t>12</w:t>
      </w:r>
      <w:r>
        <w:rPr>
          <w:rFonts w:hint="eastAsia" w:ascii="宋体" w:hAnsi="宋体"/>
          <w:color w:val="auto"/>
          <w:sz w:val="24"/>
        </w:rPr>
        <w:t>.1 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r>
        <w:rPr>
          <w:rFonts w:hint="eastAsia" w:hAnsi="宋体"/>
          <w:color w:val="auto"/>
          <w:sz w:val="24"/>
          <w:lang w:val="en-US" w:eastAsia="zh-CN"/>
        </w:rPr>
        <w:t>12</w:t>
      </w:r>
      <w:r>
        <w:rPr>
          <w:rFonts w:hint="eastAsia" w:ascii="宋体" w:hAnsi="宋体"/>
          <w:color w:val="auto"/>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420" w:lineRule="exact"/>
        <w:ind w:right="0" w:rightChars="0" w:firstLine="480" w:firstLineChars="200"/>
        <w:rPr>
          <w:rFonts w:hint="eastAsia" w:ascii="宋体" w:hAnsi="宋体"/>
          <w:color w:val="auto"/>
          <w:sz w:val="24"/>
        </w:rPr>
      </w:pPr>
      <w:r>
        <w:rPr>
          <w:rFonts w:hint="eastAsia" w:hAnsi="宋体"/>
          <w:color w:val="auto"/>
          <w:sz w:val="24"/>
          <w:lang w:val="en-US" w:eastAsia="zh-CN"/>
        </w:rPr>
        <w:t>12</w:t>
      </w:r>
      <w:r>
        <w:rPr>
          <w:rFonts w:ascii="宋体" w:hAnsi="宋体"/>
          <w:color w:val="auto"/>
          <w:sz w:val="24"/>
        </w:rPr>
        <w:t>.</w:t>
      </w:r>
      <w:r>
        <w:rPr>
          <w:rFonts w:hint="eastAsia" w:ascii="宋体" w:hAnsi="宋体"/>
          <w:color w:val="auto"/>
          <w:sz w:val="24"/>
        </w:rPr>
        <w:t>3 供应商考察现场或者参加答疑会所发生的一切费用由供应商自己承担。</w:t>
      </w:r>
    </w:p>
    <w:p>
      <w:pPr>
        <w:keepNext w:val="0"/>
        <w:keepLines w:val="0"/>
        <w:pageBreakBefore w:val="0"/>
        <w:widowControl w:val="0"/>
        <w:kinsoku/>
        <w:wordWrap/>
        <w:overflowPunct/>
        <w:topLinePunct w:val="0"/>
        <w:autoSpaceDE/>
        <w:autoSpaceDN/>
        <w:bidi w:val="0"/>
        <w:spacing w:line="420" w:lineRule="exact"/>
        <w:ind w:right="0" w:rightChars="0"/>
        <w:outlineLvl w:val="1"/>
        <w:rPr>
          <w:rFonts w:ascii="Times New Roman" w:hAnsi="Times New Roman"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3614" w:firstLineChars="1200"/>
        <w:textAlignment w:val="auto"/>
        <w:outlineLvl w:val="1"/>
        <w:rPr>
          <w:rFonts w:hint="eastAsia" w:ascii="黑体" w:hAnsi="黑体" w:eastAsia="黑体" w:cs="黑体"/>
          <w:b/>
          <w:bCs/>
          <w:color w:val="auto"/>
          <w:sz w:val="30"/>
          <w:szCs w:val="30"/>
        </w:rPr>
      </w:pPr>
      <w:bookmarkStart w:id="119" w:name="_Toc17672"/>
      <w:bookmarkStart w:id="120" w:name="_Toc3610"/>
      <w:bookmarkStart w:id="121" w:name="_Toc26220"/>
      <w:r>
        <w:rPr>
          <w:rFonts w:hint="eastAsia" w:ascii="黑体" w:hAnsi="黑体" w:eastAsia="黑体" w:cs="黑体"/>
          <w:b/>
          <w:bCs/>
          <w:color w:val="auto"/>
          <w:sz w:val="30"/>
          <w:szCs w:val="30"/>
          <w:lang w:eastAsia="zh-CN"/>
        </w:rPr>
        <w:t>四</w:t>
      </w:r>
      <w:r>
        <w:rPr>
          <w:rFonts w:hint="eastAsia" w:ascii="黑体" w:hAnsi="黑体" w:eastAsia="黑体" w:cs="黑体"/>
          <w:b/>
          <w:bCs/>
          <w:color w:val="auto"/>
          <w:sz w:val="30"/>
          <w:szCs w:val="30"/>
        </w:rPr>
        <w:t>、</w:t>
      </w:r>
      <w:bookmarkEnd w:id="109"/>
      <w:bookmarkEnd w:id="110"/>
      <w:bookmarkEnd w:id="111"/>
      <w:bookmarkEnd w:id="112"/>
      <w:bookmarkEnd w:id="113"/>
      <w:bookmarkEnd w:id="114"/>
      <w:bookmarkEnd w:id="117"/>
      <w:bookmarkEnd w:id="118"/>
      <w:bookmarkEnd w:id="119"/>
      <w:bookmarkStart w:id="122" w:name="_Toc132265219"/>
      <w:bookmarkStart w:id="123" w:name="_Toc132523434"/>
      <w:bookmarkStart w:id="124" w:name="_Toc132523705"/>
      <w:bookmarkStart w:id="125" w:name="_Toc312756347"/>
      <w:bookmarkStart w:id="126" w:name="_Toc132000213"/>
      <w:bookmarkStart w:id="127" w:name="_Toc132111868"/>
      <w:r>
        <w:rPr>
          <w:rFonts w:hint="eastAsia" w:ascii="黑体" w:hAnsi="黑体" w:eastAsia="黑体" w:cs="黑体"/>
          <w:b/>
          <w:bCs/>
          <w:color w:val="auto"/>
          <w:sz w:val="30"/>
          <w:szCs w:val="30"/>
          <w:lang w:eastAsia="zh-CN"/>
        </w:rPr>
        <w:t>响应文件</w:t>
      </w:r>
      <w:bookmarkEnd w:id="120"/>
      <w:bookmarkEnd w:id="121"/>
    </w:p>
    <w:p>
      <w:pPr>
        <w:pStyle w:val="6"/>
        <w:keepNext w:val="0"/>
        <w:keepLines w:val="0"/>
        <w:pageBreakBefore w:val="0"/>
        <w:widowControl w:val="0"/>
        <w:kinsoku/>
        <w:wordWrap/>
        <w:overflowPunct/>
        <w:topLinePunct w:val="0"/>
        <w:autoSpaceDE/>
        <w:autoSpaceDN/>
        <w:bidi w:val="0"/>
        <w:spacing w:before="0" w:after="0" w:line="420" w:lineRule="exact"/>
        <w:ind w:right="0" w:rightChars="0"/>
        <w:rPr>
          <w:rFonts w:hint="eastAsia" w:ascii="宋体" w:hAnsi="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color w:val="auto"/>
          <w:sz w:val="24"/>
        </w:rPr>
      </w:pPr>
      <w:r>
        <w:rPr>
          <w:rFonts w:hint="eastAsia"/>
          <w:b/>
          <w:bCs/>
          <w:color w:val="auto"/>
          <w:sz w:val="24"/>
          <w:szCs w:val="24"/>
          <w:lang w:val="en-US" w:eastAsia="zh-CN"/>
        </w:rPr>
        <w:t>13</w:t>
      </w:r>
      <w:r>
        <w:rPr>
          <w:rFonts w:hint="eastAsia"/>
          <w:b/>
          <w:bCs/>
          <w:color w:val="auto"/>
          <w:sz w:val="24"/>
          <w:szCs w:val="24"/>
        </w:rPr>
        <w:t>．</w:t>
      </w:r>
      <w:r>
        <w:rPr>
          <w:rFonts w:hint="eastAsia"/>
          <w:b/>
          <w:bCs/>
          <w:color w:val="auto"/>
          <w:sz w:val="24"/>
          <w:szCs w:val="24"/>
          <w:lang w:eastAsia="zh-CN"/>
        </w:rPr>
        <w:t>响应文件的组成</w:t>
      </w:r>
      <w:r>
        <w:rPr>
          <w:rFonts w:hint="eastAsia" w:ascii="宋体" w:hAnsi="宋体"/>
          <w:color w:val="auto"/>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b/>
          <w:bCs/>
          <w:color w:val="auto"/>
          <w:sz w:val="24"/>
          <w:szCs w:val="24"/>
          <w:lang w:val="en-US" w:eastAsia="zh-CN"/>
        </w:rPr>
      </w:pPr>
      <w:r>
        <w:rPr>
          <w:rFonts w:hint="eastAsia" w:ascii="宋体" w:hAnsi="宋体"/>
          <w:color w:val="auto"/>
          <w:sz w:val="24"/>
        </w:rPr>
        <w:t>供应商应按照磋商文件的规定和要求编制响应文件。供应商在成交后将成交项目的非主体、非关键性工作分包他人完成的，应当在响应文件中载明或磋商过程中澄清。</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rFonts w:hint="eastAsia"/>
          <w:b/>
          <w:bCs/>
          <w:color w:val="auto"/>
          <w:sz w:val="24"/>
          <w:szCs w:val="24"/>
          <w:lang w:val="en-US" w:eastAsia="zh-CN"/>
        </w:rPr>
        <w:t>14</w:t>
      </w:r>
      <w:r>
        <w:rPr>
          <w:rFonts w:hint="eastAsia"/>
          <w:b/>
          <w:bCs/>
          <w:color w:val="auto"/>
          <w:sz w:val="24"/>
          <w:szCs w:val="24"/>
        </w:rPr>
        <w:t>．</w:t>
      </w:r>
      <w:r>
        <w:rPr>
          <w:rFonts w:hint="eastAsia"/>
          <w:b/>
          <w:bCs/>
          <w:color w:val="auto"/>
          <w:sz w:val="24"/>
          <w:szCs w:val="24"/>
          <w:lang w:eastAsia="zh-CN"/>
        </w:rPr>
        <w:t>响应</w:t>
      </w:r>
      <w:r>
        <w:rPr>
          <w:rFonts w:hint="eastAsia"/>
          <w:b/>
          <w:bCs/>
          <w:color w:val="auto"/>
          <w:sz w:val="24"/>
          <w:szCs w:val="24"/>
        </w:rPr>
        <w:t>文件的语言</w:t>
      </w:r>
      <w:r>
        <w:rPr>
          <w:rFonts w:hint="eastAsia" w:ascii="宋体" w:hAnsi="宋体"/>
          <w:color w:val="auto"/>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lang w:val="en-US" w:eastAsia="zh-CN"/>
        </w:rPr>
        <w:t>14</w:t>
      </w:r>
      <w:r>
        <w:rPr>
          <w:color w:val="auto"/>
          <w:sz w:val="24"/>
          <w:szCs w:val="24"/>
        </w:rPr>
        <w:t>.1</w:t>
      </w:r>
      <w:r>
        <w:rPr>
          <w:rFonts w:hint="eastAsia"/>
          <w:color w:val="auto"/>
          <w:sz w:val="24"/>
          <w:szCs w:val="24"/>
          <w:lang w:eastAsia="zh-CN"/>
        </w:rPr>
        <w:t>响应</w:t>
      </w:r>
      <w:r>
        <w:rPr>
          <w:rFonts w:hint="eastAsia" w:hAnsi="宋体"/>
          <w:color w:val="auto"/>
          <w:sz w:val="24"/>
          <w:szCs w:val="24"/>
        </w:rPr>
        <w:t>文件及</w:t>
      </w:r>
      <w:r>
        <w:rPr>
          <w:rFonts w:hint="eastAsia"/>
          <w:color w:val="auto"/>
          <w:sz w:val="24"/>
          <w:szCs w:val="24"/>
        </w:rPr>
        <w:t>供应商</w:t>
      </w:r>
      <w:r>
        <w:rPr>
          <w:rFonts w:hint="eastAsia" w:hAnsi="宋体"/>
          <w:color w:val="auto"/>
          <w:sz w:val="24"/>
          <w:szCs w:val="24"/>
        </w:rPr>
        <w:t>与</w:t>
      </w:r>
      <w:r>
        <w:rPr>
          <w:rFonts w:hint="eastAsia" w:hAnsi="宋体"/>
          <w:color w:val="auto"/>
          <w:sz w:val="24"/>
          <w:szCs w:val="24"/>
          <w:lang w:eastAsia="zh-CN"/>
        </w:rPr>
        <w:t>代理机构</w:t>
      </w:r>
      <w:r>
        <w:rPr>
          <w:rFonts w:hint="eastAsia" w:hAnsi="宋体"/>
          <w:color w:val="auto"/>
          <w:sz w:val="24"/>
          <w:szCs w:val="24"/>
        </w:rPr>
        <w:t>就有关</w:t>
      </w:r>
      <w:r>
        <w:rPr>
          <w:rFonts w:hint="eastAsia" w:hAnsi="宋体"/>
          <w:color w:val="auto"/>
          <w:sz w:val="24"/>
          <w:szCs w:val="24"/>
          <w:lang w:eastAsia="zh-CN"/>
        </w:rPr>
        <w:t>采购</w:t>
      </w:r>
      <w:r>
        <w:rPr>
          <w:rFonts w:hint="eastAsia" w:hAnsi="宋体"/>
          <w:color w:val="auto"/>
          <w:sz w:val="24"/>
          <w:szCs w:val="24"/>
        </w:rPr>
        <w:t>事宜的所有来往书面文件均须使用中文；</w:t>
      </w:r>
      <w:r>
        <w:rPr>
          <w:rFonts w:hint="eastAsia"/>
          <w:color w:val="auto"/>
          <w:sz w:val="24"/>
          <w:szCs w:val="24"/>
          <w:lang w:eastAsia="zh-CN"/>
        </w:rPr>
        <w:t>响应</w:t>
      </w:r>
      <w:r>
        <w:rPr>
          <w:rFonts w:hint="eastAsia"/>
          <w:color w:val="auto"/>
          <w:sz w:val="24"/>
          <w:szCs w:val="24"/>
        </w:rPr>
        <w:t>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auto"/>
          <w:sz w:val="24"/>
          <w:szCs w:val="24"/>
        </w:rPr>
      </w:pPr>
      <w:r>
        <w:rPr>
          <w:rFonts w:hint="eastAsia"/>
          <w:color w:val="auto"/>
          <w:sz w:val="24"/>
          <w:szCs w:val="24"/>
          <w:lang w:val="en-US" w:eastAsia="zh-CN"/>
        </w:rPr>
        <w:t>14</w:t>
      </w:r>
      <w:r>
        <w:rPr>
          <w:color w:val="auto"/>
          <w:sz w:val="24"/>
          <w:szCs w:val="24"/>
        </w:rPr>
        <w:t>.2</w:t>
      </w:r>
      <w:r>
        <w:rPr>
          <w:rFonts w:hint="eastAsia"/>
          <w:color w:val="auto"/>
          <w:sz w:val="24"/>
          <w:szCs w:val="24"/>
        </w:rPr>
        <w:t>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b/>
          <w:bCs/>
          <w:color w:val="auto"/>
          <w:sz w:val="24"/>
          <w:szCs w:val="24"/>
        </w:rPr>
        <w:t>1</w:t>
      </w:r>
      <w:r>
        <w:rPr>
          <w:rFonts w:hint="eastAsia"/>
          <w:b/>
          <w:bCs/>
          <w:color w:val="auto"/>
          <w:sz w:val="24"/>
          <w:szCs w:val="24"/>
          <w:lang w:val="en-US" w:eastAsia="zh-CN"/>
        </w:rPr>
        <w:t>5</w:t>
      </w:r>
      <w:r>
        <w:rPr>
          <w:rFonts w:hint="eastAsia"/>
          <w:b/>
          <w:bCs/>
          <w:color w:val="auto"/>
          <w:sz w:val="24"/>
          <w:szCs w:val="24"/>
        </w:rPr>
        <w:t>．计量单位</w:t>
      </w:r>
      <w:r>
        <w:rPr>
          <w:rFonts w:hint="eastAsia" w:ascii="宋体" w:hAnsi="宋体"/>
          <w:color w:val="auto"/>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70" w:firstLineChars="196"/>
        <w:textAlignment w:val="auto"/>
        <w:outlineLvl w:val="9"/>
        <w:rPr>
          <w:rFonts w:hint="eastAsia" w:hAnsi="宋体"/>
          <w:b/>
          <w:bCs/>
          <w:color w:val="auto"/>
          <w:sz w:val="24"/>
          <w:lang w:val="en-US" w:eastAsia="zh-CN"/>
        </w:rPr>
      </w:pPr>
      <w:bookmarkStart w:id="128" w:name="_Toc240859257"/>
      <w:bookmarkStart w:id="129" w:name="_Toc312756338"/>
      <w:r>
        <w:rPr>
          <w:rFonts w:hint="eastAsia" w:ascii="宋体" w:hAnsi="宋体"/>
          <w:color w:val="auto"/>
          <w:sz w:val="24"/>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auto"/>
          <w:sz w:val="24"/>
        </w:rPr>
      </w:pPr>
      <w:r>
        <w:rPr>
          <w:rFonts w:hint="eastAsia" w:hAnsi="宋体"/>
          <w:b/>
          <w:bCs/>
          <w:color w:val="auto"/>
          <w:sz w:val="24"/>
          <w:lang w:val="en-US" w:eastAsia="zh-CN"/>
        </w:rPr>
        <w:t>16</w:t>
      </w:r>
      <w:r>
        <w:rPr>
          <w:rFonts w:hint="eastAsia"/>
          <w:b/>
          <w:bCs/>
          <w:color w:val="auto"/>
          <w:sz w:val="24"/>
          <w:szCs w:val="24"/>
        </w:rPr>
        <w:t>．</w:t>
      </w:r>
      <w:r>
        <w:rPr>
          <w:rFonts w:hint="eastAsia" w:ascii="宋体" w:hAnsi="宋体"/>
          <w:b/>
          <w:color w:val="auto"/>
          <w:sz w:val="24"/>
        </w:rPr>
        <w:t>报价</w:t>
      </w:r>
      <w:r>
        <w:rPr>
          <w:rFonts w:hint="eastAsia" w:ascii="宋体" w:hAnsi="宋体"/>
          <w:b/>
          <w:bCs/>
          <w:color w:val="auto"/>
          <w:sz w:val="24"/>
        </w:rPr>
        <w:t>货币（实质性要求）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8" w:firstLineChars="195"/>
        <w:textAlignment w:val="auto"/>
        <w:outlineLvl w:val="9"/>
        <w:rPr>
          <w:b/>
          <w:bCs/>
          <w:color w:val="auto"/>
          <w:sz w:val="24"/>
          <w:szCs w:val="24"/>
        </w:rPr>
      </w:pPr>
      <w:r>
        <w:rPr>
          <w:rFonts w:hint="eastAsia" w:ascii="宋体" w:hAnsi="宋体"/>
          <w:bCs/>
          <w:color w:val="auto"/>
          <w:sz w:val="24"/>
        </w:rPr>
        <w:t>本次磋商项目的</w:t>
      </w:r>
      <w:r>
        <w:rPr>
          <w:rFonts w:hint="eastAsia" w:ascii="宋体" w:hAnsi="宋体"/>
          <w:color w:val="auto"/>
          <w:sz w:val="24"/>
        </w:rPr>
        <w:t>报价货币为</w:t>
      </w:r>
      <w:r>
        <w:rPr>
          <w:rFonts w:hint="eastAsia" w:ascii="宋体" w:hAnsi="宋体"/>
          <w:bCs/>
          <w:color w:val="auto"/>
          <w:sz w:val="24"/>
        </w:rPr>
        <w:t>人民币，报价以磋商文件规定为准。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auto"/>
          <w:sz w:val="24"/>
        </w:rPr>
      </w:pPr>
      <w:r>
        <w:rPr>
          <w:rFonts w:hint="eastAsia" w:ascii="宋体" w:hAnsi="宋体"/>
          <w:b/>
          <w:bCs/>
          <w:color w:val="auto"/>
          <w:sz w:val="24"/>
        </w:rPr>
        <w:t>1</w:t>
      </w:r>
      <w:r>
        <w:rPr>
          <w:rFonts w:hint="eastAsia" w:hAnsi="宋体"/>
          <w:b/>
          <w:bCs/>
          <w:color w:val="auto"/>
          <w:sz w:val="24"/>
          <w:lang w:val="en-US" w:eastAsia="zh-CN"/>
        </w:rPr>
        <w:t>7</w:t>
      </w:r>
      <w:r>
        <w:rPr>
          <w:rFonts w:hint="eastAsia"/>
          <w:b/>
          <w:bCs/>
          <w:color w:val="auto"/>
          <w:sz w:val="24"/>
          <w:szCs w:val="24"/>
        </w:rPr>
        <w:t>．</w:t>
      </w:r>
      <w:r>
        <w:rPr>
          <w:rFonts w:hint="eastAsia" w:ascii="宋体" w:hAnsi="宋体"/>
          <w:b/>
          <w:bCs/>
          <w:color w:val="auto"/>
          <w:sz w:val="24"/>
        </w:rPr>
        <w:t>响应文件格式</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rFonts w:hint="eastAsia" w:ascii="宋体" w:hAnsi="宋体"/>
          <w:bCs/>
          <w:color w:val="auto"/>
          <w:sz w:val="24"/>
        </w:rPr>
      </w:pPr>
      <w:r>
        <w:rPr>
          <w:rFonts w:hint="eastAsia" w:ascii="宋体" w:hAnsi="宋体"/>
          <w:bCs/>
          <w:color w:val="auto"/>
          <w:sz w:val="24"/>
        </w:rPr>
        <w:t>1</w:t>
      </w:r>
      <w:r>
        <w:rPr>
          <w:rFonts w:hint="eastAsia" w:hAnsi="宋体"/>
          <w:bCs/>
          <w:color w:val="auto"/>
          <w:sz w:val="24"/>
          <w:lang w:val="en-US" w:eastAsia="zh-CN"/>
        </w:rPr>
        <w:t>7</w:t>
      </w:r>
      <w:r>
        <w:rPr>
          <w:rFonts w:hint="eastAsia" w:ascii="宋体" w:hAnsi="宋体"/>
          <w:bCs/>
          <w:color w:val="auto"/>
          <w:sz w:val="24"/>
        </w:rPr>
        <w:t>.1 供应商应执行磋商文件第</w:t>
      </w:r>
      <w:r>
        <w:rPr>
          <w:rFonts w:hint="eastAsia" w:ascii="宋体" w:hAnsi="宋体"/>
          <w:b/>
          <w:bCs w:val="0"/>
          <w:color w:val="auto"/>
          <w:sz w:val="24"/>
          <w:lang w:eastAsia="zh-CN"/>
        </w:rPr>
        <w:t>六</w:t>
      </w:r>
      <w:r>
        <w:rPr>
          <w:rFonts w:hint="eastAsia" w:ascii="宋体" w:hAnsi="宋体"/>
          <w:b/>
          <w:bCs w:val="0"/>
          <w:color w:val="auto"/>
          <w:sz w:val="24"/>
        </w:rPr>
        <w:t>章</w:t>
      </w:r>
      <w:r>
        <w:rPr>
          <w:rFonts w:hint="eastAsia" w:ascii="宋体" w:hAnsi="宋体"/>
          <w:bCs/>
          <w:color w:val="auto"/>
          <w:sz w:val="24"/>
        </w:rPr>
        <w:t>的规定要求。</w:t>
      </w:r>
    </w:p>
    <w:p>
      <w:pPr>
        <w:keepNext w:val="0"/>
        <w:keepLines w:val="0"/>
        <w:pageBreakBefore w:val="0"/>
        <w:widowControl w:val="0"/>
        <w:kinsoku/>
        <w:wordWrap/>
        <w:overflowPunct/>
        <w:topLinePunct w:val="0"/>
        <w:autoSpaceDE/>
        <w:autoSpaceDN/>
        <w:bidi w:val="0"/>
        <w:adjustRightInd/>
        <w:snapToGrid/>
        <w:spacing w:line="420" w:lineRule="exact"/>
        <w:ind w:left="3" w:leftChars="1" w:right="0" w:rightChars="0" w:firstLine="480" w:firstLineChars="200"/>
        <w:textAlignment w:val="auto"/>
        <w:outlineLvl w:val="9"/>
        <w:rPr>
          <w:b/>
          <w:bCs/>
          <w:color w:val="auto"/>
          <w:sz w:val="24"/>
          <w:szCs w:val="24"/>
        </w:rPr>
      </w:pPr>
      <w:r>
        <w:rPr>
          <w:rFonts w:hint="eastAsia" w:ascii="宋体" w:hAnsi="宋体"/>
          <w:color w:val="auto"/>
          <w:sz w:val="24"/>
        </w:rPr>
        <w:t>1</w:t>
      </w:r>
      <w:r>
        <w:rPr>
          <w:rFonts w:hint="eastAsia" w:hAnsi="宋体"/>
          <w:color w:val="auto"/>
          <w:sz w:val="24"/>
          <w:lang w:val="en-US" w:eastAsia="zh-CN"/>
        </w:rPr>
        <w:t>7</w:t>
      </w:r>
      <w:r>
        <w:rPr>
          <w:rFonts w:hint="eastAsia" w:ascii="宋体" w:hAnsi="宋体"/>
          <w:color w:val="auto"/>
          <w:sz w:val="24"/>
        </w:rPr>
        <w:t>.2 对于没有格式要求的磋商文件由供应商自行编写。</w:t>
      </w:r>
      <w:bookmarkEnd w:id="128"/>
      <w:bookmarkEnd w:id="129"/>
      <w:bookmarkStart w:id="130" w:name="_Toc312756340"/>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b/>
          <w:bCs/>
          <w:color w:val="auto"/>
          <w:sz w:val="24"/>
          <w:szCs w:val="24"/>
        </w:rPr>
        <w:t>1</w:t>
      </w:r>
      <w:r>
        <w:rPr>
          <w:rFonts w:hint="eastAsia"/>
          <w:b/>
          <w:bCs/>
          <w:color w:val="auto"/>
          <w:sz w:val="24"/>
          <w:szCs w:val="24"/>
          <w:lang w:val="en-US" w:eastAsia="zh-CN"/>
        </w:rPr>
        <w:t>8</w:t>
      </w:r>
      <w:r>
        <w:rPr>
          <w:rFonts w:hint="eastAsia"/>
          <w:b/>
          <w:bCs/>
          <w:color w:val="auto"/>
          <w:sz w:val="24"/>
          <w:szCs w:val="24"/>
        </w:rPr>
        <w:t>．</w:t>
      </w:r>
      <w:r>
        <w:rPr>
          <w:rFonts w:hint="eastAsia"/>
          <w:b/>
          <w:bCs/>
          <w:color w:val="auto"/>
          <w:sz w:val="24"/>
          <w:szCs w:val="24"/>
          <w:lang w:eastAsia="zh-CN"/>
        </w:rPr>
        <w:t>响应</w:t>
      </w:r>
      <w:r>
        <w:rPr>
          <w:rFonts w:hint="eastAsia"/>
          <w:b/>
          <w:bCs/>
          <w:color w:val="auto"/>
          <w:sz w:val="24"/>
          <w:szCs w:val="24"/>
        </w:rPr>
        <w:t>文件的印制和签署</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auto"/>
          <w:sz w:val="24"/>
        </w:rPr>
      </w:pPr>
      <w:r>
        <w:rPr>
          <w:rFonts w:hint="eastAsia" w:ascii="宋体" w:hAnsi="宋体"/>
          <w:color w:val="auto"/>
          <w:sz w:val="24"/>
        </w:rPr>
        <w:t>18.1 资格性响应文件正本</w:t>
      </w:r>
      <w:r>
        <w:rPr>
          <w:rFonts w:hint="eastAsia"/>
          <w:b/>
          <w:bCs/>
          <w:color w:val="auto"/>
          <w:sz w:val="24"/>
          <w:szCs w:val="24"/>
          <w:u w:val="single"/>
        </w:rPr>
        <w:t>壹</w:t>
      </w:r>
      <w:r>
        <w:rPr>
          <w:rFonts w:hint="eastAsia" w:ascii="宋体" w:hAnsi="宋体"/>
          <w:color w:val="auto"/>
          <w:sz w:val="24"/>
        </w:rPr>
        <w:t>份副本</w:t>
      </w:r>
      <w:r>
        <w:rPr>
          <w:rFonts w:hint="eastAsia"/>
          <w:b/>
          <w:bCs/>
          <w:color w:val="auto"/>
          <w:sz w:val="24"/>
          <w:szCs w:val="24"/>
          <w:u w:val="single"/>
        </w:rPr>
        <w:t>贰</w:t>
      </w:r>
      <w:r>
        <w:rPr>
          <w:rFonts w:hint="eastAsia" w:ascii="宋体" w:hAnsi="宋体"/>
          <w:color w:val="auto"/>
          <w:sz w:val="24"/>
        </w:rPr>
        <w:t>份</w:t>
      </w:r>
      <w:r>
        <w:rPr>
          <w:rFonts w:hint="eastAsia" w:ascii="宋体" w:hAnsi="宋体"/>
          <w:bCs/>
          <w:color w:val="auto"/>
          <w:sz w:val="24"/>
        </w:rPr>
        <w:t>，并在其封面上清楚地标明资格性响应文件、采购项目名称、采购项目编号、包件号及名称（若有）、供应商名称以及“正本”或“副本”字样。若正本和副本有不一致的内容，以正本书面响应文件为准。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auto"/>
          <w:sz w:val="24"/>
        </w:rPr>
      </w:pPr>
      <w:r>
        <w:rPr>
          <w:rFonts w:hint="eastAsia" w:ascii="宋体" w:hAnsi="宋体"/>
          <w:bCs/>
          <w:color w:val="auto"/>
          <w:sz w:val="24"/>
        </w:rPr>
        <w:t>18.2 其他响应文件正本</w:t>
      </w:r>
      <w:r>
        <w:rPr>
          <w:rFonts w:hint="eastAsia"/>
          <w:b/>
          <w:bCs/>
          <w:color w:val="auto"/>
          <w:sz w:val="24"/>
          <w:szCs w:val="24"/>
          <w:u w:val="single"/>
        </w:rPr>
        <w:t>壹</w:t>
      </w:r>
      <w:r>
        <w:rPr>
          <w:rFonts w:hint="eastAsia" w:ascii="宋体" w:hAnsi="宋体"/>
          <w:bCs/>
          <w:color w:val="auto"/>
          <w:sz w:val="24"/>
        </w:rPr>
        <w:t>份副本</w:t>
      </w:r>
      <w:r>
        <w:rPr>
          <w:rFonts w:hint="eastAsia"/>
          <w:b/>
          <w:bCs/>
          <w:color w:val="auto"/>
          <w:sz w:val="24"/>
          <w:szCs w:val="24"/>
          <w:u w:val="single"/>
        </w:rPr>
        <w:t>贰</w:t>
      </w:r>
      <w:r>
        <w:rPr>
          <w:rFonts w:hint="eastAsia" w:ascii="宋体" w:hAnsi="宋体"/>
          <w:bCs/>
          <w:color w:val="auto"/>
          <w:sz w:val="24"/>
        </w:rPr>
        <w:t>份，并在其封面上清楚地标明其他响应文件、采购项目名称、采购项目编号、包件号及名称（若有）、供应商名称以及“正本”或“副本”字样。若正本和副本有不一致的内容，以正本书面响应文件为准。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auto"/>
          <w:sz w:val="24"/>
        </w:rPr>
      </w:pPr>
      <w:r>
        <w:rPr>
          <w:rFonts w:hint="eastAsia" w:ascii="宋体" w:hAnsi="宋体"/>
          <w:bCs/>
          <w:color w:val="auto"/>
          <w:sz w:val="24"/>
        </w:rPr>
        <w:t>18.3 响应文件正本和副本均需在规定签章处签字和盖章。响应文件副本可采用正本的复印件。</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auto"/>
          <w:sz w:val="24"/>
        </w:rPr>
      </w:pPr>
      <w:r>
        <w:rPr>
          <w:rFonts w:hint="eastAsia" w:ascii="宋体" w:hAnsi="宋体"/>
          <w:bCs/>
          <w:color w:val="auto"/>
          <w:sz w:val="24"/>
        </w:rPr>
        <w:t>18.4响应文件的打印和书写应清楚工整，任何行间插字、涂改或增删，必须由供应商的法定代表人或其授权代表签字并盖供应商公章。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spacing w:line="420" w:lineRule="exact"/>
        <w:ind w:firstLine="468" w:firstLineChars="195"/>
        <w:rPr>
          <w:rFonts w:ascii="宋体" w:hAnsi="宋体"/>
          <w:bCs/>
          <w:color w:val="auto"/>
          <w:sz w:val="24"/>
        </w:rPr>
      </w:pPr>
      <w:r>
        <w:rPr>
          <w:rFonts w:hint="eastAsia" w:ascii="宋体" w:hAnsi="宋体"/>
          <w:bCs/>
          <w:color w:val="auto"/>
          <w:sz w:val="24"/>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420" w:lineRule="exact"/>
        <w:ind w:firstLine="468" w:firstLineChars="195"/>
        <w:rPr>
          <w:rFonts w:hint="eastAsia" w:ascii="宋体" w:hAnsi="宋体"/>
          <w:bCs/>
          <w:color w:val="auto"/>
          <w:sz w:val="24"/>
        </w:rPr>
      </w:pPr>
      <w:r>
        <w:rPr>
          <w:rFonts w:hint="eastAsia" w:ascii="宋体" w:hAnsi="宋体"/>
          <w:bCs/>
          <w:color w:val="auto"/>
          <w:sz w:val="24"/>
        </w:rPr>
        <w:t>18.6响应文件正本和副本需要逐页编目编码。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ascii="宋体" w:hAnsi="宋体"/>
          <w:color w:val="auto"/>
          <w:sz w:val="24"/>
        </w:rPr>
      </w:pPr>
      <w:r>
        <w:rPr>
          <w:rFonts w:hint="eastAsia" w:ascii="宋体" w:hAnsi="宋体"/>
          <w:color w:val="auto"/>
          <w:sz w:val="24"/>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rFonts w:hint="eastAsia" w:ascii="宋体" w:hAnsi="宋体"/>
          <w:color w:val="auto"/>
          <w:sz w:val="24"/>
        </w:rPr>
      </w:pPr>
      <w:r>
        <w:rPr>
          <w:rFonts w:hint="eastAsia" w:ascii="宋体" w:hAnsi="宋体"/>
          <w:color w:val="auto"/>
          <w:sz w:val="24"/>
        </w:rPr>
        <w:t>18.8</w:t>
      </w:r>
      <w:r>
        <w:rPr>
          <w:rFonts w:hint="eastAsia" w:ascii="宋体" w:hAnsi="宋体"/>
          <w:b/>
          <w:color w:val="auto"/>
          <w:sz w:val="24"/>
        </w:rPr>
        <w:t>（实质性要求）</w:t>
      </w:r>
      <w:r>
        <w:rPr>
          <w:rFonts w:hint="eastAsia" w:ascii="宋体" w:hAnsi="宋体"/>
          <w:color w:val="auto"/>
          <w:sz w:val="24"/>
        </w:rPr>
        <w:t>响应文件应根据磋商文件的要求制作，签署、盖章。（</w:t>
      </w:r>
      <w:r>
        <w:rPr>
          <w:rFonts w:hint="eastAsia" w:hAnsi="宋体"/>
          <w:color w:val="auto"/>
          <w:sz w:val="24"/>
          <w:lang w:eastAsia="zh-CN"/>
        </w:rPr>
        <w:t>参照</w:t>
      </w:r>
      <w:r>
        <w:rPr>
          <w:rFonts w:hint="eastAsia" w:ascii="宋体" w:hAnsi="宋体"/>
          <w:color w:val="auto"/>
          <w:sz w:val="24"/>
        </w:rPr>
        <w:t>《四川省政府采购评审工作规程（修订）》规范）</w:t>
      </w:r>
    </w:p>
    <w:p>
      <w:pPr>
        <w:keepNext w:val="0"/>
        <w:keepLines w:val="0"/>
        <w:pageBreakBefore w:val="0"/>
        <w:widowControl w:val="0"/>
        <w:tabs>
          <w:tab w:val="left" w:pos="1080"/>
        </w:tabs>
        <w:kinsoku/>
        <w:wordWrap/>
        <w:overflowPunct/>
        <w:topLinePunct w:val="0"/>
        <w:autoSpaceDE/>
        <w:autoSpaceDN/>
        <w:bidi w:val="0"/>
        <w:spacing w:line="420" w:lineRule="exact"/>
        <w:ind w:firstLine="460" w:firstLineChars="192"/>
        <w:rPr>
          <w:b/>
          <w:bCs/>
          <w:color w:val="auto"/>
          <w:sz w:val="24"/>
          <w:szCs w:val="24"/>
        </w:rPr>
      </w:pPr>
      <w:r>
        <w:rPr>
          <w:rFonts w:hint="eastAsia" w:ascii="宋体" w:hAnsi="宋体"/>
          <w:color w:val="auto"/>
          <w:sz w:val="24"/>
        </w:rPr>
        <w:t>18.9响应文件统一用</w:t>
      </w:r>
      <w:r>
        <w:rPr>
          <w:rFonts w:ascii="宋体" w:hAnsi="宋体"/>
          <w:color w:val="auto"/>
          <w:sz w:val="24"/>
        </w:rPr>
        <w:t>A4</w:t>
      </w:r>
      <w:r>
        <w:rPr>
          <w:rFonts w:hint="eastAsia" w:ascii="宋体" w:hAnsi="宋体"/>
          <w:color w:val="auto"/>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3" w:firstLineChars="192"/>
        <w:textAlignment w:val="auto"/>
        <w:outlineLvl w:val="9"/>
        <w:rPr>
          <w:rFonts w:cs="Times New Roman"/>
          <w:b/>
          <w:bCs/>
          <w:color w:val="auto"/>
          <w:sz w:val="24"/>
          <w:szCs w:val="24"/>
        </w:rPr>
      </w:pPr>
      <w:r>
        <w:rPr>
          <w:b/>
          <w:bCs/>
          <w:color w:val="auto"/>
          <w:sz w:val="24"/>
          <w:szCs w:val="24"/>
        </w:rPr>
        <w:t>1</w:t>
      </w:r>
      <w:r>
        <w:rPr>
          <w:rFonts w:hint="eastAsia"/>
          <w:b/>
          <w:bCs/>
          <w:color w:val="auto"/>
          <w:sz w:val="24"/>
          <w:szCs w:val="24"/>
          <w:lang w:val="en-US" w:eastAsia="zh-CN"/>
        </w:rPr>
        <w:t>9</w:t>
      </w:r>
      <w:r>
        <w:rPr>
          <w:rFonts w:hint="eastAsia"/>
          <w:b/>
          <w:bCs/>
          <w:color w:val="auto"/>
          <w:sz w:val="24"/>
          <w:szCs w:val="24"/>
        </w:rPr>
        <w:t>．</w:t>
      </w:r>
      <w:r>
        <w:rPr>
          <w:rFonts w:hint="eastAsia"/>
          <w:b/>
          <w:bCs/>
          <w:color w:val="auto"/>
          <w:sz w:val="24"/>
          <w:szCs w:val="24"/>
          <w:lang w:eastAsia="zh-CN"/>
        </w:rPr>
        <w:t>响应</w:t>
      </w:r>
      <w:r>
        <w:rPr>
          <w:rFonts w:hint="eastAsia"/>
          <w:b/>
          <w:bCs/>
          <w:color w:val="auto"/>
          <w:sz w:val="24"/>
          <w:szCs w:val="24"/>
        </w:rPr>
        <w:t>文件的密封和标注</w:t>
      </w:r>
      <w:r>
        <w:rPr>
          <w:rFonts w:hint="eastAsia" w:ascii="宋体"/>
          <w:b/>
          <w:color w:val="auto"/>
          <w:sz w:val="24"/>
        </w:rPr>
        <w:t>（不属于本项目磋商小组评审范畴，由采购人、采购代理机构在接收响应文件时及时处理）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auto"/>
          <w:sz w:val="24"/>
        </w:rPr>
      </w:pPr>
      <w:r>
        <w:rPr>
          <w:rFonts w:hint="eastAsia" w:ascii="宋体"/>
          <w:color w:val="auto"/>
          <w:sz w:val="24"/>
        </w:rPr>
        <w:t>1</w:t>
      </w:r>
      <w:r>
        <w:rPr>
          <w:rFonts w:hint="eastAsia"/>
          <w:color w:val="auto"/>
          <w:sz w:val="24"/>
          <w:lang w:val="en-US" w:eastAsia="zh-CN"/>
        </w:rPr>
        <w:t>9</w:t>
      </w:r>
      <w:r>
        <w:rPr>
          <w:rFonts w:hint="eastAsia" w:ascii="宋体"/>
          <w:color w:val="auto"/>
          <w:sz w:val="24"/>
        </w:rPr>
        <w:t>.1 响应文件可以单独密封包装，也可以所有响应文件密封包装在一个密封袋内</w:t>
      </w:r>
      <w:r>
        <w:rPr>
          <w:rFonts w:hint="eastAsia"/>
          <w:color w:val="auto"/>
          <w:sz w:val="24"/>
          <w:lang w:eastAsia="zh-CN"/>
        </w:rPr>
        <w:t>，</w:t>
      </w:r>
      <w:r>
        <w:rPr>
          <w:rFonts w:hint="eastAsia"/>
          <w:b/>
          <w:bCs/>
          <w:color w:val="auto"/>
          <w:sz w:val="24"/>
          <w:lang w:eastAsia="zh-CN"/>
        </w:rPr>
        <w:t>电子文档须单独密封</w:t>
      </w:r>
      <w:r>
        <w:rPr>
          <w:rFonts w:hint="eastAsia" w:ascii="宋体"/>
          <w:color w:val="auto"/>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auto"/>
          <w:sz w:val="24"/>
        </w:rPr>
      </w:pPr>
      <w:r>
        <w:rPr>
          <w:rFonts w:hint="eastAsia" w:ascii="宋体"/>
          <w:color w:val="auto"/>
          <w:sz w:val="24"/>
        </w:rPr>
        <w:t>1</w:t>
      </w:r>
      <w:r>
        <w:rPr>
          <w:rFonts w:hint="eastAsia"/>
          <w:color w:val="auto"/>
          <w:sz w:val="24"/>
          <w:lang w:val="en-US" w:eastAsia="zh-CN"/>
        </w:rPr>
        <w:t>9</w:t>
      </w:r>
      <w:r>
        <w:rPr>
          <w:rFonts w:hint="eastAsia" w:ascii="宋体"/>
          <w:color w:val="auto"/>
          <w:sz w:val="24"/>
        </w:rPr>
        <w:t>.2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auto"/>
          <w:sz w:val="24"/>
        </w:rPr>
      </w:pPr>
      <w:r>
        <w:rPr>
          <w:rFonts w:hint="eastAsia"/>
          <w:color w:val="auto"/>
          <w:sz w:val="24"/>
          <w:lang w:val="en-US" w:eastAsia="zh-CN"/>
        </w:rPr>
        <w:t>19</w:t>
      </w:r>
      <w:r>
        <w:rPr>
          <w:rFonts w:hint="eastAsia" w:ascii="宋体"/>
          <w:color w:val="auto"/>
          <w:sz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right="0" w:rightChars="0" w:firstLine="460" w:firstLineChars="192"/>
        <w:textAlignment w:val="auto"/>
        <w:outlineLvl w:val="9"/>
        <w:rPr>
          <w:rFonts w:hint="eastAsia" w:ascii="宋体"/>
          <w:color w:val="auto"/>
          <w:sz w:val="24"/>
        </w:rPr>
      </w:pPr>
      <w:r>
        <w:rPr>
          <w:rFonts w:hint="eastAsia" w:ascii="宋体"/>
          <w:color w:val="auto"/>
          <w:sz w:val="24"/>
        </w:rPr>
        <w:t>1</w:t>
      </w:r>
      <w:r>
        <w:rPr>
          <w:rFonts w:hint="eastAsia"/>
          <w:color w:val="auto"/>
          <w:sz w:val="24"/>
          <w:lang w:val="en-US" w:eastAsia="zh-CN"/>
        </w:rPr>
        <w:t>9</w:t>
      </w:r>
      <w:r>
        <w:rPr>
          <w:rFonts w:hint="eastAsia" w:ascii="宋体"/>
          <w:color w:val="auto"/>
          <w:sz w:val="24"/>
        </w:rPr>
        <w:t>.4 未按以上要求进行密封和标注的响应文件，采购人、采购代理机构将拒收或者在时间允许的范围内，要求修改完善后接收。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rFonts w:hint="eastAsia"/>
          <w:b/>
          <w:bCs/>
          <w:color w:val="auto"/>
          <w:sz w:val="24"/>
          <w:szCs w:val="24"/>
          <w:lang w:val="en-US" w:eastAsia="zh-CN"/>
        </w:rPr>
        <w:t>20</w:t>
      </w:r>
      <w:r>
        <w:rPr>
          <w:rFonts w:hint="eastAsia"/>
          <w:b/>
          <w:bCs/>
          <w:color w:val="auto"/>
          <w:sz w:val="24"/>
          <w:szCs w:val="24"/>
        </w:rPr>
        <w:t>．</w:t>
      </w:r>
      <w:r>
        <w:rPr>
          <w:rFonts w:hint="eastAsia"/>
          <w:b/>
          <w:bCs/>
          <w:color w:val="auto"/>
          <w:sz w:val="24"/>
          <w:szCs w:val="24"/>
          <w:lang w:eastAsia="zh-CN"/>
        </w:rPr>
        <w:t>响应</w:t>
      </w:r>
      <w:r>
        <w:rPr>
          <w:rFonts w:hint="eastAsia"/>
          <w:b/>
          <w:bCs/>
          <w:color w:val="auto"/>
          <w:sz w:val="24"/>
          <w:szCs w:val="24"/>
        </w:rPr>
        <w:t>文件的递交</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auto"/>
          <w:sz w:val="24"/>
          <w:szCs w:val="24"/>
        </w:rPr>
      </w:pPr>
      <w:r>
        <w:rPr>
          <w:rFonts w:hint="eastAsia"/>
          <w:color w:val="auto"/>
          <w:sz w:val="24"/>
          <w:szCs w:val="24"/>
          <w:lang w:val="en-US" w:eastAsia="zh-CN"/>
        </w:rPr>
        <w:t>20</w:t>
      </w:r>
      <w:r>
        <w:rPr>
          <w:color w:val="auto"/>
          <w:sz w:val="24"/>
          <w:szCs w:val="24"/>
        </w:rPr>
        <w:t>.1</w:t>
      </w:r>
      <w:r>
        <w:rPr>
          <w:rFonts w:hint="eastAsia"/>
          <w:color w:val="auto"/>
          <w:sz w:val="24"/>
          <w:szCs w:val="24"/>
          <w:lang w:eastAsia="zh-CN"/>
        </w:rPr>
        <w:t>供应商</w:t>
      </w:r>
      <w:r>
        <w:rPr>
          <w:rFonts w:hint="eastAsia"/>
          <w:color w:val="auto"/>
          <w:sz w:val="24"/>
          <w:szCs w:val="24"/>
        </w:rPr>
        <w:t>应在竞争性磋商文件规定的</w:t>
      </w:r>
      <w:r>
        <w:rPr>
          <w:rFonts w:hint="eastAsia"/>
          <w:color w:val="auto"/>
          <w:sz w:val="24"/>
          <w:szCs w:val="24"/>
          <w:lang w:eastAsia="zh-CN"/>
        </w:rPr>
        <w:t>磋商</w:t>
      </w:r>
      <w:r>
        <w:rPr>
          <w:rFonts w:hint="eastAsia"/>
          <w:color w:val="auto"/>
          <w:sz w:val="24"/>
          <w:szCs w:val="24"/>
        </w:rPr>
        <w:t>截止时间前，将</w:t>
      </w:r>
      <w:r>
        <w:rPr>
          <w:rFonts w:hint="eastAsia"/>
          <w:color w:val="auto"/>
          <w:sz w:val="24"/>
          <w:szCs w:val="24"/>
          <w:lang w:eastAsia="zh-CN"/>
        </w:rPr>
        <w:t>响应</w:t>
      </w:r>
      <w:r>
        <w:rPr>
          <w:rFonts w:hint="eastAsia"/>
          <w:color w:val="auto"/>
          <w:sz w:val="24"/>
          <w:szCs w:val="24"/>
        </w:rPr>
        <w:t>文件之规定密封后送达开标地点。</w:t>
      </w:r>
      <w:r>
        <w:rPr>
          <w:rFonts w:hint="eastAsia" w:ascii="宋体"/>
          <w:b/>
          <w:bCs/>
          <w:color w:val="auto"/>
          <w:sz w:val="24"/>
        </w:rPr>
        <w:t>采购代理机构拒绝接收截止时间后送达的响应文件</w:t>
      </w:r>
      <w:r>
        <w:rPr>
          <w:rFonts w:hint="eastAsia"/>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auto"/>
          <w:sz w:val="24"/>
          <w:szCs w:val="24"/>
        </w:rPr>
      </w:pPr>
      <w:r>
        <w:rPr>
          <w:rFonts w:hint="eastAsia"/>
          <w:color w:val="auto"/>
          <w:sz w:val="24"/>
          <w:szCs w:val="24"/>
          <w:lang w:val="en-US" w:eastAsia="zh-CN"/>
        </w:rPr>
        <w:t>20</w:t>
      </w:r>
      <w:r>
        <w:rPr>
          <w:color w:val="auto"/>
          <w:sz w:val="24"/>
          <w:szCs w:val="24"/>
        </w:rPr>
        <w:t>.2</w:t>
      </w:r>
      <w:r>
        <w:rPr>
          <w:b/>
          <w:bCs/>
          <w:color w:val="auto"/>
          <w:sz w:val="24"/>
          <w:szCs w:val="24"/>
        </w:rPr>
        <w:t xml:space="preserve"> </w:t>
      </w:r>
      <w:r>
        <w:rPr>
          <w:rFonts w:hint="eastAsia"/>
          <w:color w:val="auto"/>
          <w:sz w:val="24"/>
          <w:szCs w:val="24"/>
        </w:rPr>
        <w:t>递交</w:t>
      </w:r>
      <w:r>
        <w:rPr>
          <w:rFonts w:hint="eastAsia"/>
          <w:color w:val="auto"/>
          <w:sz w:val="24"/>
          <w:szCs w:val="24"/>
          <w:lang w:eastAsia="zh-CN"/>
        </w:rPr>
        <w:t>响应文件</w:t>
      </w:r>
      <w:r>
        <w:rPr>
          <w:rFonts w:hint="eastAsia"/>
          <w:color w:val="auto"/>
          <w:sz w:val="24"/>
          <w:szCs w:val="24"/>
        </w:rPr>
        <w:t>时，报名供应商名称和磋商文件的文号、分包号应当与供应商名称和磋商文件的文号、分包号一致。但是，</w:t>
      </w:r>
      <w:r>
        <w:rPr>
          <w:rFonts w:hint="eastAsia"/>
          <w:color w:val="auto"/>
          <w:sz w:val="24"/>
          <w:szCs w:val="24"/>
          <w:lang w:eastAsia="zh-CN"/>
        </w:rPr>
        <w:t>响应文件</w:t>
      </w:r>
      <w:r>
        <w:rPr>
          <w:rFonts w:hint="eastAsia"/>
          <w:color w:val="auto"/>
          <w:sz w:val="24"/>
          <w:szCs w:val="24"/>
        </w:rPr>
        <w:t>实质内容报名供应商名称和磋商文件的文号、分包号一致，只是封面文字错误的，可以在评标过程中当面予以澄清，以有效的澄清材料作为认定</w:t>
      </w:r>
      <w:r>
        <w:rPr>
          <w:rFonts w:hint="eastAsia"/>
          <w:color w:val="auto"/>
          <w:sz w:val="24"/>
          <w:szCs w:val="24"/>
          <w:lang w:eastAsia="zh-CN"/>
        </w:rPr>
        <w:t>响应文件</w:t>
      </w:r>
      <w:r>
        <w:rPr>
          <w:rFonts w:hint="eastAsia"/>
          <w:color w:val="auto"/>
          <w:sz w:val="24"/>
          <w:szCs w:val="24"/>
        </w:rPr>
        <w:t>是否有效的依据。</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b/>
          <w:bCs/>
          <w:color w:val="auto"/>
          <w:sz w:val="24"/>
          <w:szCs w:val="24"/>
        </w:rPr>
      </w:pPr>
      <w:r>
        <w:rPr>
          <w:rFonts w:hint="eastAsia"/>
          <w:color w:val="auto"/>
          <w:sz w:val="24"/>
          <w:szCs w:val="24"/>
          <w:lang w:val="en-US" w:eastAsia="zh-CN"/>
        </w:rPr>
        <w:t>20</w:t>
      </w:r>
      <w:r>
        <w:rPr>
          <w:color w:val="auto"/>
          <w:sz w:val="24"/>
          <w:szCs w:val="24"/>
        </w:rPr>
        <w:t>.3</w:t>
      </w:r>
      <w:r>
        <w:rPr>
          <w:rFonts w:hint="eastAsia"/>
          <w:b/>
          <w:bCs/>
          <w:color w:val="auto"/>
          <w:sz w:val="24"/>
          <w:szCs w:val="24"/>
        </w:rPr>
        <w:t>本次竞争性磋商采购不接受邮寄的</w:t>
      </w:r>
      <w:r>
        <w:rPr>
          <w:rFonts w:hint="eastAsia"/>
          <w:b/>
          <w:bCs/>
          <w:color w:val="auto"/>
          <w:sz w:val="24"/>
          <w:szCs w:val="24"/>
          <w:lang w:eastAsia="zh-CN"/>
        </w:rPr>
        <w:t>响应文件</w:t>
      </w:r>
      <w:r>
        <w:rPr>
          <w:rFonts w:hint="eastAsia"/>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b/>
          <w:bCs/>
          <w:color w:val="auto"/>
          <w:sz w:val="24"/>
          <w:szCs w:val="24"/>
        </w:rPr>
        <w:t>2</w:t>
      </w:r>
      <w:r>
        <w:rPr>
          <w:rFonts w:hint="eastAsia"/>
          <w:b/>
          <w:bCs/>
          <w:color w:val="auto"/>
          <w:sz w:val="24"/>
          <w:szCs w:val="24"/>
          <w:lang w:val="en-US" w:eastAsia="zh-CN"/>
        </w:rPr>
        <w:t>1</w:t>
      </w:r>
      <w:r>
        <w:rPr>
          <w:rFonts w:hint="eastAsia"/>
          <w:b/>
          <w:bCs/>
          <w:color w:val="auto"/>
          <w:sz w:val="24"/>
          <w:szCs w:val="24"/>
        </w:rPr>
        <w:t>．</w:t>
      </w:r>
      <w:r>
        <w:rPr>
          <w:rFonts w:hint="eastAsia"/>
          <w:b/>
          <w:bCs/>
          <w:color w:val="auto"/>
          <w:sz w:val="24"/>
          <w:szCs w:val="24"/>
          <w:lang w:eastAsia="zh-CN"/>
        </w:rPr>
        <w:t>响应文件</w:t>
      </w:r>
      <w:r>
        <w:rPr>
          <w:rFonts w:hint="eastAsia"/>
          <w:b/>
          <w:bCs/>
          <w:color w:val="auto"/>
          <w:sz w:val="24"/>
          <w:szCs w:val="24"/>
        </w:rPr>
        <w:t>的修改和撤回</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w:t>
      </w:r>
      <w:r>
        <w:rPr>
          <w:rFonts w:hint="eastAsia"/>
          <w:color w:val="auto"/>
          <w:sz w:val="24"/>
          <w:szCs w:val="24"/>
          <w:lang w:val="en-US" w:eastAsia="zh-CN"/>
        </w:rPr>
        <w:t>1</w:t>
      </w:r>
      <w:r>
        <w:rPr>
          <w:color w:val="auto"/>
          <w:sz w:val="24"/>
          <w:szCs w:val="24"/>
        </w:rPr>
        <w:t>.1</w:t>
      </w:r>
      <w:r>
        <w:rPr>
          <w:rFonts w:hint="eastAsia"/>
          <w:color w:val="auto"/>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w:t>
      </w:r>
      <w:r>
        <w:rPr>
          <w:rFonts w:hint="eastAsia"/>
          <w:color w:val="auto"/>
          <w:sz w:val="24"/>
          <w:szCs w:val="24"/>
          <w:lang w:val="en-US" w:eastAsia="zh-CN"/>
        </w:rPr>
        <w:t>1</w:t>
      </w:r>
      <w:r>
        <w:rPr>
          <w:color w:val="auto"/>
          <w:sz w:val="24"/>
          <w:szCs w:val="24"/>
        </w:rPr>
        <w:t>.2</w:t>
      </w:r>
      <w:r>
        <w:rPr>
          <w:rFonts w:hint="eastAsia"/>
          <w:color w:val="auto"/>
          <w:sz w:val="24"/>
          <w:szCs w:val="24"/>
          <w:lang w:eastAsia="zh-CN"/>
        </w:rPr>
        <w:t>供应商</w:t>
      </w:r>
      <w:r>
        <w:rPr>
          <w:rFonts w:hint="eastAsia"/>
          <w:color w:val="auto"/>
          <w:sz w:val="24"/>
          <w:szCs w:val="24"/>
        </w:rPr>
        <w:t>的修改书或撤回通知书，应由其法定代表人或授权代表签署并盖单位印章。修改书应按</w:t>
      </w:r>
      <w:r>
        <w:rPr>
          <w:rFonts w:hint="eastAsia"/>
          <w:color w:val="auto"/>
          <w:sz w:val="24"/>
          <w:szCs w:val="24"/>
          <w:lang w:eastAsia="zh-CN"/>
        </w:rPr>
        <w:t>供应商</w:t>
      </w:r>
      <w:r>
        <w:rPr>
          <w:rFonts w:hint="eastAsia"/>
          <w:color w:val="auto"/>
          <w:sz w:val="24"/>
          <w:szCs w:val="24"/>
        </w:rPr>
        <w:t>须知第</w:t>
      </w:r>
      <w:r>
        <w:rPr>
          <w:rFonts w:hint="eastAsia"/>
          <w:color w:val="auto"/>
          <w:sz w:val="24"/>
          <w:szCs w:val="24"/>
          <w:lang w:val="en-US" w:eastAsia="zh-CN"/>
        </w:rPr>
        <w:t>18</w:t>
      </w:r>
      <w:r>
        <w:rPr>
          <w:rFonts w:hint="eastAsia"/>
          <w:color w:val="auto"/>
          <w:sz w:val="24"/>
          <w:szCs w:val="24"/>
        </w:rPr>
        <w:t>条、第</w:t>
      </w:r>
      <w:r>
        <w:rPr>
          <w:rFonts w:hint="eastAsia"/>
          <w:color w:val="auto"/>
          <w:sz w:val="24"/>
          <w:szCs w:val="24"/>
          <w:lang w:val="en-US" w:eastAsia="zh-CN"/>
        </w:rPr>
        <w:t>19</w:t>
      </w:r>
      <w:r>
        <w:rPr>
          <w:rFonts w:hint="eastAsia"/>
          <w:color w:val="auto"/>
          <w:sz w:val="24"/>
          <w:szCs w:val="24"/>
        </w:rPr>
        <w:t>条之规定编制、密封和标注，并在密封袋上标注</w:t>
      </w:r>
      <w:r>
        <w:rPr>
          <w:rFonts w:cs="Calibri"/>
          <w:color w:val="auto"/>
          <w:sz w:val="24"/>
          <w:szCs w:val="24"/>
        </w:rPr>
        <w:t>“</w:t>
      </w:r>
      <w:r>
        <w:rPr>
          <w:rFonts w:hint="eastAsia"/>
          <w:color w:val="auto"/>
          <w:sz w:val="24"/>
          <w:szCs w:val="24"/>
        </w:rPr>
        <w:t>修改</w:t>
      </w:r>
      <w:r>
        <w:rPr>
          <w:rFonts w:cs="Calibri"/>
          <w:color w:val="auto"/>
          <w:sz w:val="24"/>
          <w:szCs w:val="24"/>
        </w:rPr>
        <w:t>”</w:t>
      </w:r>
      <w:r>
        <w:rPr>
          <w:rFonts w:hint="eastAsia"/>
          <w:color w:val="auto"/>
          <w:sz w:val="24"/>
          <w:szCs w:val="24"/>
        </w:rPr>
        <w:t>字样。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w:t>
      </w:r>
      <w:r>
        <w:rPr>
          <w:rFonts w:hint="eastAsia"/>
          <w:color w:val="auto"/>
          <w:sz w:val="24"/>
          <w:szCs w:val="24"/>
          <w:lang w:val="en-US" w:eastAsia="zh-CN"/>
        </w:rPr>
        <w:t>1</w:t>
      </w:r>
      <w:r>
        <w:rPr>
          <w:color w:val="auto"/>
          <w:sz w:val="24"/>
          <w:szCs w:val="24"/>
        </w:rPr>
        <w:t>.3</w:t>
      </w:r>
      <w:r>
        <w:rPr>
          <w:rFonts w:hint="eastAsia"/>
          <w:color w:val="auto"/>
          <w:sz w:val="24"/>
          <w:szCs w:val="24"/>
        </w:rPr>
        <w:t>在</w:t>
      </w:r>
      <w:r>
        <w:rPr>
          <w:rFonts w:hint="eastAsia"/>
          <w:color w:val="auto"/>
          <w:sz w:val="24"/>
          <w:szCs w:val="24"/>
          <w:lang w:eastAsia="zh-CN"/>
        </w:rPr>
        <w:t>递交</w:t>
      </w:r>
      <w:r>
        <w:rPr>
          <w:rFonts w:hint="eastAsia"/>
          <w:color w:val="auto"/>
          <w:sz w:val="24"/>
          <w:szCs w:val="24"/>
        </w:rPr>
        <w:t>截止时间之后，</w:t>
      </w:r>
      <w:r>
        <w:rPr>
          <w:rFonts w:hint="eastAsia"/>
          <w:color w:val="auto"/>
          <w:sz w:val="24"/>
          <w:szCs w:val="24"/>
          <w:lang w:eastAsia="zh-CN"/>
        </w:rPr>
        <w:t>供应商</w:t>
      </w:r>
      <w:r>
        <w:rPr>
          <w:rFonts w:hint="eastAsia"/>
          <w:color w:val="auto"/>
          <w:sz w:val="24"/>
          <w:szCs w:val="24"/>
        </w:rPr>
        <w:t>不得对其递交的</w:t>
      </w:r>
      <w:r>
        <w:rPr>
          <w:rFonts w:hint="eastAsia"/>
          <w:color w:val="auto"/>
          <w:sz w:val="24"/>
          <w:szCs w:val="24"/>
          <w:lang w:eastAsia="zh-CN"/>
        </w:rPr>
        <w:t>响应文件</w:t>
      </w:r>
      <w:r>
        <w:rPr>
          <w:rFonts w:hint="eastAsia"/>
          <w:color w:val="auto"/>
          <w:sz w:val="24"/>
          <w:szCs w:val="24"/>
        </w:rPr>
        <w:t>做任何修改或撤回</w:t>
      </w:r>
      <w:r>
        <w:rPr>
          <w:rFonts w:hint="eastAsia"/>
          <w:color w:val="auto"/>
          <w:sz w:val="24"/>
          <w:szCs w:val="24"/>
          <w:lang w:eastAsia="zh-CN"/>
        </w:rPr>
        <w:t>其响应文件</w:t>
      </w:r>
      <w:r>
        <w:rPr>
          <w:rFonts w:hint="eastAsia"/>
          <w:color w:val="auto"/>
          <w:sz w:val="24"/>
          <w:szCs w:val="24"/>
        </w:rPr>
        <w:t>。撤回</w:t>
      </w:r>
      <w:r>
        <w:rPr>
          <w:rFonts w:hint="eastAsia"/>
          <w:color w:val="auto"/>
          <w:sz w:val="24"/>
          <w:szCs w:val="24"/>
          <w:lang w:eastAsia="zh-CN"/>
        </w:rPr>
        <w:t>响应文件</w:t>
      </w:r>
      <w:r>
        <w:rPr>
          <w:rFonts w:hint="eastAsia"/>
          <w:color w:val="auto"/>
          <w:sz w:val="24"/>
          <w:szCs w:val="24"/>
        </w:rPr>
        <w:t>的，将按照有关规定进行相应处理。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w:t>
      </w:r>
      <w:r>
        <w:rPr>
          <w:rFonts w:hint="eastAsia"/>
          <w:color w:val="auto"/>
          <w:sz w:val="24"/>
          <w:szCs w:val="24"/>
          <w:lang w:val="en-US" w:eastAsia="zh-CN"/>
        </w:rPr>
        <w:t>1</w:t>
      </w:r>
      <w:r>
        <w:rPr>
          <w:color w:val="auto"/>
          <w:sz w:val="24"/>
          <w:szCs w:val="24"/>
        </w:rPr>
        <w:t xml:space="preserve">.4 </w:t>
      </w:r>
      <w:r>
        <w:rPr>
          <w:rFonts w:hint="eastAsia"/>
          <w:color w:val="auto"/>
          <w:sz w:val="24"/>
          <w:szCs w:val="24"/>
          <w:lang w:eastAsia="zh-CN"/>
        </w:rPr>
        <w:t>响应文件</w:t>
      </w:r>
      <w:r>
        <w:rPr>
          <w:rFonts w:hint="eastAsia"/>
          <w:color w:val="auto"/>
          <w:sz w:val="24"/>
          <w:szCs w:val="24"/>
        </w:rPr>
        <w:t>中如果出现计算上或累加上的算术错误，可按以下原则进行修改：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1</w:t>
      </w:r>
      <w:r>
        <w:rPr>
          <w:rFonts w:hint="eastAsia" w:ascii="宋体" w:hAnsi="宋体"/>
          <w:color w:val="auto"/>
          <w:sz w:val="24"/>
        </w:rPr>
        <w:t>）</w:t>
      </w:r>
      <w:r>
        <w:rPr>
          <w:rFonts w:hint="eastAsia" w:ascii="宋体" w:hAnsi="宋体" w:cs="宋体"/>
          <w:color w:val="auto"/>
          <w:kern w:val="0"/>
          <w:sz w:val="24"/>
        </w:rPr>
        <w:t>大写金额和小写金额不一致的，以大写金额为准</w:t>
      </w:r>
      <w:r>
        <w:rPr>
          <w:rFonts w:hint="eastAsia" w:ascii="宋体" w:hAnsi="宋体"/>
          <w:color w:val="auto"/>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2</w:t>
      </w:r>
      <w:r>
        <w:rPr>
          <w:rFonts w:hint="eastAsia" w:ascii="宋体" w:hAnsi="宋体"/>
          <w:color w:val="auto"/>
          <w:sz w:val="24"/>
        </w:rPr>
        <w:t>）</w:t>
      </w:r>
      <w:r>
        <w:rPr>
          <w:rFonts w:hint="eastAsia" w:ascii="宋体" w:hAnsi="宋体" w:cs="宋体"/>
          <w:color w:val="auto"/>
          <w:kern w:val="0"/>
          <w:sz w:val="24"/>
        </w:rPr>
        <w:t>总价金额与按单价汇总金额不一致的，以单价金额计算结果为准，</w:t>
      </w:r>
      <w:r>
        <w:rPr>
          <w:rFonts w:hint="eastAsia" w:ascii="宋体" w:hAnsi="宋体"/>
          <w:color w:val="auto"/>
          <w:sz w:val="24"/>
        </w:rPr>
        <w:t>但</w:t>
      </w:r>
      <w:r>
        <w:rPr>
          <w:rFonts w:hint="eastAsia" w:ascii="宋体" w:hAnsi="宋体" w:cs="宋体"/>
          <w:color w:val="auto"/>
          <w:kern w:val="0"/>
          <w:sz w:val="24"/>
        </w:rPr>
        <w:t>单价或者单价汇总金额存在数字或者</w:t>
      </w:r>
      <w:r>
        <w:rPr>
          <w:rFonts w:hint="eastAsia" w:ascii="宋体" w:hAnsi="宋体"/>
          <w:color w:val="auto"/>
          <w:sz w:val="24"/>
        </w:rPr>
        <w:t>文字错误的，应当先对</w:t>
      </w:r>
      <w:r>
        <w:rPr>
          <w:rFonts w:hint="eastAsia" w:ascii="宋体" w:hAnsi="宋体" w:cs="宋体"/>
          <w:color w:val="auto"/>
          <w:kern w:val="0"/>
          <w:sz w:val="24"/>
        </w:rPr>
        <w:t>数字或者</w:t>
      </w:r>
      <w:r>
        <w:rPr>
          <w:rFonts w:hint="eastAsia" w:ascii="宋体" w:hAnsi="宋体"/>
          <w:color w:val="auto"/>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3</w:t>
      </w:r>
      <w:r>
        <w:rPr>
          <w:rFonts w:hint="eastAsia" w:ascii="宋体" w:hAnsi="宋体"/>
          <w:color w:val="auto"/>
          <w:sz w:val="24"/>
        </w:rPr>
        <w:t>）单价金额小数点</w:t>
      </w:r>
      <w:r>
        <w:rPr>
          <w:rFonts w:hint="eastAsia" w:ascii="宋体" w:hAnsi="宋体" w:cs="宋体"/>
          <w:color w:val="auto"/>
          <w:kern w:val="0"/>
          <w:sz w:val="24"/>
        </w:rPr>
        <w:t>或者百分比有明显错位的</w:t>
      </w:r>
      <w:r>
        <w:rPr>
          <w:rFonts w:hint="eastAsia" w:ascii="宋体" w:hAnsi="宋体"/>
          <w:color w:val="auto"/>
          <w:sz w:val="24"/>
        </w:rPr>
        <w:t>，以总价为准，修正单价。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b/>
          <w:bCs/>
          <w:color w:val="auto"/>
          <w:sz w:val="24"/>
          <w:lang w:val="en-US" w:eastAsia="zh-CN"/>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bCs/>
          <w:color w:val="auto"/>
          <w:sz w:val="24"/>
        </w:rPr>
      </w:pPr>
      <w:r>
        <w:rPr>
          <w:rFonts w:hint="eastAsia"/>
          <w:b/>
          <w:bCs/>
          <w:color w:val="auto"/>
          <w:sz w:val="24"/>
          <w:lang w:val="en-US" w:eastAsia="zh-CN"/>
        </w:rPr>
        <w:t>21.5</w:t>
      </w:r>
      <w:r>
        <w:rPr>
          <w:rFonts w:hint="eastAsia"/>
          <w:b/>
          <w:bCs/>
          <w:color w:val="auto"/>
          <w:sz w:val="24"/>
        </w:rPr>
        <w:t>供应商对其提交的响应文件的真实性、合法性承担法律责任。</w:t>
      </w:r>
    </w:p>
    <w:p>
      <w:pPr>
        <w:keepNext w:val="0"/>
        <w:keepLines w:val="0"/>
        <w:pageBreakBefore w:val="0"/>
        <w:widowControl w:val="0"/>
        <w:kinsoku/>
        <w:wordWrap/>
        <w:overflowPunct/>
        <w:topLinePunct w:val="0"/>
        <w:autoSpaceDE/>
        <w:autoSpaceDN/>
        <w:bidi w:val="0"/>
        <w:spacing w:line="420" w:lineRule="exact"/>
        <w:ind w:right="0" w:rightChars="0"/>
        <w:jc w:val="both"/>
        <w:outlineLvl w:val="0"/>
        <w:rPr>
          <w:rFonts w:ascii="Times New Roman" w:hAnsi="Times New Roman" w:eastAsia="方正小标宋简体" w:cs="Times New Roman"/>
          <w:b/>
          <w:bCs/>
          <w:color w:val="auto"/>
          <w:sz w:val="36"/>
          <w:szCs w:val="36"/>
        </w:rPr>
      </w:pPr>
    </w:p>
    <w:p>
      <w:pPr>
        <w:keepNext w:val="0"/>
        <w:keepLines w:val="0"/>
        <w:pageBreakBefore w:val="0"/>
        <w:widowControl w:val="0"/>
        <w:kinsoku/>
        <w:wordWrap/>
        <w:overflowPunct/>
        <w:topLinePunct w:val="0"/>
        <w:autoSpaceDE/>
        <w:autoSpaceDN/>
        <w:bidi w:val="0"/>
        <w:spacing w:line="420" w:lineRule="exact"/>
        <w:ind w:right="0" w:rightChars="0" w:firstLine="3614" w:firstLineChars="1200"/>
        <w:outlineLvl w:val="1"/>
        <w:rPr>
          <w:rFonts w:hint="eastAsia" w:ascii="黑体" w:hAnsi="黑体" w:eastAsia="黑体" w:cs="黑体"/>
          <w:b/>
          <w:bCs/>
          <w:color w:val="auto"/>
          <w:sz w:val="30"/>
          <w:szCs w:val="30"/>
          <w:lang w:eastAsia="zh-CN"/>
        </w:rPr>
      </w:pPr>
      <w:bookmarkStart w:id="131" w:name="_Toc20164"/>
      <w:bookmarkStart w:id="132" w:name="_Toc5049"/>
      <w:bookmarkStart w:id="133" w:name="_Toc5483"/>
      <w:bookmarkStart w:id="134" w:name="_Toc10912"/>
      <w:bookmarkStart w:id="135" w:name="_Toc29345"/>
      <w:r>
        <w:rPr>
          <w:rFonts w:hint="eastAsia" w:ascii="黑体" w:hAnsi="黑体" w:eastAsia="黑体" w:cs="黑体"/>
          <w:b/>
          <w:bCs/>
          <w:color w:val="auto"/>
          <w:sz w:val="30"/>
          <w:szCs w:val="30"/>
          <w:lang w:eastAsia="zh-CN"/>
        </w:rPr>
        <w:t>五</w:t>
      </w:r>
      <w:r>
        <w:rPr>
          <w:rFonts w:hint="eastAsia" w:ascii="黑体" w:hAnsi="黑体" w:eastAsia="黑体" w:cs="黑体"/>
          <w:b/>
          <w:bCs/>
          <w:color w:val="auto"/>
          <w:sz w:val="30"/>
          <w:szCs w:val="30"/>
        </w:rPr>
        <w:t>、</w:t>
      </w:r>
      <w:bookmarkEnd w:id="131"/>
      <w:bookmarkEnd w:id="132"/>
      <w:bookmarkEnd w:id="133"/>
      <w:bookmarkEnd w:id="134"/>
      <w:r>
        <w:rPr>
          <w:rFonts w:hint="eastAsia" w:ascii="黑体" w:hAnsi="黑体" w:eastAsia="黑体" w:cs="黑体"/>
          <w:b/>
          <w:bCs/>
          <w:color w:val="auto"/>
          <w:sz w:val="30"/>
          <w:szCs w:val="30"/>
          <w:lang w:eastAsia="zh-CN"/>
        </w:rPr>
        <w:t>评审</w:t>
      </w:r>
      <w:bookmarkEnd w:id="135"/>
    </w:p>
    <w:p>
      <w:pPr>
        <w:keepNext w:val="0"/>
        <w:keepLines w:val="0"/>
        <w:pageBreakBefore w:val="0"/>
        <w:widowControl w:val="0"/>
        <w:kinsoku/>
        <w:wordWrap/>
        <w:overflowPunct/>
        <w:topLinePunct w:val="0"/>
        <w:autoSpaceDE/>
        <w:autoSpaceDN/>
        <w:bidi w:val="0"/>
        <w:spacing w:line="420" w:lineRule="exact"/>
        <w:ind w:right="0" w:rightChars="0"/>
        <w:rPr>
          <w:b/>
          <w:bCs/>
          <w:color w:val="auto"/>
          <w:sz w:val="24"/>
          <w:szCs w:val="24"/>
        </w:rPr>
      </w:pP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auto"/>
          <w:sz w:val="24"/>
          <w:szCs w:val="24"/>
          <w:lang w:eastAsia="zh-CN"/>
        </w:rPr>
      </w:pPr>
      <w:r>
        <w:rPr>
          <w:b/>
          <w:bCs/>
          <w:color w:val="auto"/>
          <w:sz w:val="24"/>
          <w:szCs w:val="24"/>
        </w:rPr>
        <w:t>2</w:t>
      </w:r>
      <w:r>
        <w:rPr>
          <w:rFonts w:hint="eastAsia"/>
          <w:b/>
          <w:bCs/>
          <w:color w:val="auto"/>
          <w:sz w:val="24"/>
          <w:szCs w:val="24"/>
          <w:lang w:val="en-US" w:eastAsia="zh-CN"/>
        </w:rPr>
        <w:t>2</w:t>
      </w:r>
      <w:r>
        <w:rPr>
          <w:rFonts w:hint="eastAsia"/>
          <w:b/>
          <w:bCs/>
          <w:color w:val="auto"/>
          <w:sz w:val="24"/>
          <w:szCs w:val="24"/>
        </w:rPr>
        <w:t>．</w:t>
      </w:r>
      <w:r>
        <w:rPr>
          <w:rFonts w:hint="eastAsia"/>
          <w:b/>
          <w:bCs/>
          <w:color w:val="auto"/>
          <w:sz w:val="24"/>
          <w:szCs w:val="24"/>
          <w:lang w:eastAsia="zh-CN"/>
        </w:rPr>
        <w:t>开启磋商文件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color w:val="auto"/>
          <w:sz w:val="24"/>
          <w:szCs w:val="24"/>
        </w:rPr>
      </w:pPr>
      <w:r>
        <w:rPr>
          <w:rFonts w:hint="eastAsia"/>
          <w:color w:val="auto"/>
          <w:sz w:val="24"/>
          <w:szCs w:val="24"/>
        </w:rPr>
        <w:t>22.1采购代理机构在竞争性磋商文件规定的时间和地点组织磋商会，采购人、供应商须派代表参加并签到。</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22.2开启磋商文件时，可能根据具体情况邀请有关监督部门对磋商活动进行现场监督。</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b/>
          <w:bCs/>
          <w:color w:val="auto"/>
          <w:sz w:val="24"/>
          <w:szCs w:val="24"/>
        </w:rPr>
        <w:t>2</w:t>
      </w:r>
      <w:r>
        <w:rPr>
          <w:rFonts w:hint="eastAsia"/>
          <w:b/>
          <w:bCs/>
          <w:color w:val="auto"/>
          <w:sz w:val="24"/>
          <w:szCs w:val="24"/>
          <w:lang w:val="en-US" w:eastAsia="zh-CN"/>
        </w:rPr>
        <w:t>3</w:t>
      </w:r>
      <w:r>
        <w:rPr>
          <w:rFonts w:hint="eastAsia"/>
          <w:b/>
          <w:bCs/>
          <w:color w:val="auto"/>
          <w:sz w:val="24"/>
          <w:szCs w:val="24"/>
        </w:rPr>
        <w:t>．磋商程序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hAnsi="宋体"/>
          <w:color w:val="auto"/>
          <w:sz w:val="24"/>
          <w:szCs w:val="24"/>
        </w:rPr>
        <w:t>磋商会主持人按照竞争性磋商文件规定的开标时间宣布磋商会议开始，按照规定要求主持磋商会。磋商将按以下程序进行：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auto"/>
          <w:sz w:val="24"/>
          <w:szCs w:val="24"/>
          <w:lang w:eastAsia="zh-CN"/>
        </w:rPr>
      </w:pPr>
      <w:r>
        <w:rPr>
          <w:rFonts w:hAnsi="宋体"/>
          <w:color w:val="auto"/>
          <w:sz w:val="24"/>
          <w:szCs w:val="24"/>
        </w:rPr>
        <w:t>2</w:t>
      </w:r>
      <w:r>
        <w:rPr>
          <w:rFonts w:hint="eastAsia" w:hAnsi="宋体"/>
          <w:color w:val="auto"/>
          <w:sz w:val="24"/>
          <w:szCs w:val="24"/>
          <w:lang w:val="en-US" w:eastAsia="zh-CN"/>
        </w:rPr>
        <w:t>3</w:t>
      </w:r>
      <w:r>
        <w:rPr>
          <w:rFonts w:hAnsi="宋体"/>
          <w:color w:val="auto"/>
          <w:sz w:val="24"/>
          <w:szCs w:val="24"/>
        </w:rPr>
        <w:t>.1</w:t>
      </w:r>
      <w:r>
        <w:rPr>
          <w:rFonts w:hint="eastAsia" w:hAnsi="宋体"/>
          <w:color w:val="auto"/>
          <w:sz w:val="24"/>
          <w:szCs w:val="24"/>
        </w:rPr>
        <w:t>宣布磋商会开始。磋商会议时间到，主持人宣布磋商会开始并致辞，当众宣布参加磋商会的</w:t>
      </w:r>
      <w:r>
        <w:rPr>
          <w:rFonts w:hint="eastAsia" w:hAnsi="宋体"/>
          <w:color w:val="auto"/>
          <w:sz w:val="24"/>
          <w:szCs w:val="24"/>
          <w:lang w:eastAsia="zh-CN"/>
        </w:rPr>
        <w:t>采购代表、</w:t>
      </w:r>
      <w:r>
        <w:rPr>
          <w:rFonts w:hint="eastAsia" w:hAnsi="宋体"/>
          <w:color w:val="auto"/>
          <w:sz w:val="24"/>
          <w:szCs w:val="24"/>
        </w:rPr>
        <w:t>现场监督人员、主持人、会议记录</w:t>
      </w:r>
      <w:r>
        <w:rPr>
          <w:rFonts w:hint="eastAsia" w:hAnsi="宋体"/>
          <w:color w:val="auto"/>
          <w:sz w:val="24"/>
          <w:szCs w:val="24"/>
          <w:lang w:eastAsia="zh-CN"/>
        </w:rPr>
        <w:t>人员名单</w:t>
      </w:r>
      <w:r>
        <w:rPr>
          <w:rFonts w:hint="eastAsia" w:hAnsi="宋体"/>
          <w:color w:val="auto"/>
          <w:sz w:val="24"/>
          <w:szCs w:val="24"/>
        </w:rPr>
        <w:t>，根据“供应商签到表”宣布参加</w:t>
      </w:r>
      <w:r>
        <w:rPr>
          <w:rFonts w:hint="eastAsia" w:hAnsi="宋体"/>
          <w:color w:val="auto"/>
          <w:sz w:val="24"/>
          <w:szCs w:val="24"/>
          <w:lang w:eastAsia="zh-CN"/>
        </w:rPr>
        <w:t>递交响应文件</w:t>
      </w:r>
      <w:r>
        <w:rPr>
          <w:rFonts w:hint="eastAsia" w:hAnsi="宋体"/>
          <w:color w:val="auto"/>
          <w:sz w:val="24"/>
          <w:szCs w:val="24"/>
        </w:rPr>
        <w:t>的供应商名单</w:t>
      </w:r>
      <w:r>
        <w:rPr>
          <w:rFonts w:hint="eastAsia" w:hAnsi="宋体"/>
          <w:color w:val="auto"/>
          <w:sz w:val="24"/>
          <w:szCs w:val="24"/>
          <w:lang w:val="en-US"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Ansi="宋体"/>
          <w:color w:val="auto"/>
          <w:sz w:val="24"/>
          <w:szCs w:val="24"/>
        </w:rPr>
        <w:t>2</w:t>
      </w:r>
      <w:r>
        <w:rPr>
          <w:rFonts w:hint="eastAsia" w:hAnsi="宋体"/>
          <w:color w:val="auto"/>
          <w:sz w:val="24"/>
          <w:szCs w:val="24"/>
          <w:lang w:val="en-US" w:eastAsia="zh-CN"/>
        </w:rPr>
        <w:t>3</w:t>
      </w:r>
      <w:r>
        <w:rPr>
          <w:rFonts w:hAnsi="宋体"/>
          <w:color w:val="auto"/>
          <w:sz w:val="24"/>
          <w:szCs w:val="24"/>
        </w:rPr>
        <w:t>.2</w:t>
      </w:r>
      <w:r>
        <w:rPr>
          <w:rFonts w:hint="eastAsia" w:hAnsi="宋体"/>
          <w:color w:val="auto"/>
          <w:sz w:val="24"/>
          <w:szCs w:val="24"/>
        </w:rPr>
        <w:t>宣布会场纪律和有关注意事项</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auto"/>
          <w:sz w:val="24"/>
          <w:szCs w:val="24"/>
        </w:rPr>
      </w:pPr>
      <w:r>
        <w:rPr>
          <w:rFonts w:hAnsi="宋体"/>
          <w:color w:val="auto"/>
          <w:sz w:val="24"/>
          <w:szCs w:val="24"/>
        </w:rPr>
        <w:t>2</w:t>
      </w:r>
      <w:r>
        <w:rPr>
          <w:rFonts w:hint="eastAsia" w:hAnsi="宋体"/>
          <w:color w:val="auto"/>
          <w:sz w:val="24"/>
          <w:szCs w:val="24"/>
          <w:lang w:val="en-US" w:eastAsia="zh-CN"/>
        </w:rPr>
        <w:t>3</w:t>
      </w:r>
      <w:r>
        <w:rPr>
          <w:rFonts w:hAnsi="宋体"/>
          <w:color w:val="auto"/>
          <w:sz w:val="24"/>
          <w:szCs w:val="24"/>
        </w:rPr>
        <w:t>.3</w:t>
      </w:r>
      <w:r>
        <w:rPr>
          <w:rFonts w:hint="eastAsia"/>
          <w:b/>
          <w:bCs/>
          <w:color w:val="auto"/>
          <w:sz w:val="24"/>
          <w:szCs w:val="24"/>
        </w:rPr>
        <w:t>递交</w:t>
      </w:r>
      <w:r>
        <w:rPr>
          <w:rFonts w:hint="eastAsia"/>
          <w:b/>
          <w:bCs/>
          <w:color w:val="auto"/>
          <w:sz w:val="24"/>
          <w:szCs w:val="24"/>
          <w:lang w:eastAsia="zh-CN"/>
        </w:rPr>
        <w:t>响应文件</w:t>
      </w:r>
      <w:r>
        <w:rPr>
          <w:rFonts w:hint="eastAsia"/>
          <w:b/>
          <w:bCs/>
          <w:color w:val="auto"/>
          <w:sz w:val="24"/>
          <w:szCs w:val="24"/>
        </w:rPr>
        <w:t>截止时间后，</w:t>
      </w:r>
      <w:r>
        <w:rPr>
          <w:rFonts w:hint="eastAsia"/>
          <w:b/>
          <w:bCs/>
          <w:color w:val="auto"/>
          <w:sz w:val="24"/>
          <w:szCs w:val="24"/>
          <w:lang w:eastAsia="zh-CN"/>
        </w:rPr>
        <w:t>供应商</w:t>
      </w:r>
      <w:r>
        <w:rPr>
          <w:rFonts w:hint="eastAsia"/>
          <w:b/>
          <w:bCs/>
          <w:color w:val="auto"/>
          <w:sz w:val="24"/>
          <w:szCs w:val="24"/>
        </w:rPr>
        <w:t>或者其推选的代表在现场监督下对自己递交的</w:t>
      </w:r>
      <w:r>
        <w:rPr>
          <w:rFonts w:hint="eastAsia"/>
          <w:b/>
          <w:bCs/>
          <w:color w:val="auto"/>
          <w:sz w:val="24"/>
          <w:szCs w:val="24"/>
          <w:lang w:eastAsia="zh-CN"/>
        </w:rPr>
        <w:t>响应文件</w:t>
      </w:r>
      <w:r>
        <w:rPr>
          <w:rFonts w:hint="eastAsia"/>
          <w:b/>
          <w:bCs/>
          <w:color w:val="auto"/>
          <w:sz w:val="24"/>
          <w:szCs w:val="24"/>
        </w:rPr>
        <w:t>的密封情况进行检查，当场宣布检查情况。</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color w:val="auto"/>
          <w:sz w:val="24"/>
          <w:szCs w:val="24"/>
        </w:rPr>
      </w:pPr>
      <w:r>
        <w:rPr>
          <w:rFonts w:hint="eastAsia"/>
          <w:b/>
          <w:bCs/>
          <w:color w:val="auto"/>
          <w:sz w:val="24"/>
          <w:szCs w:val="24"/>
          <w:lang w:eastAsia="zh-CN"/>
        </w:rPr>
        <w:t>供应商</w:t>
      </w:r>
      <w:r>
        <w:rPr>
          <w:rFonts w:hint="eastAsia"/>
          <w:b/>
          <w:bCs/>
          <w:color w:val="auto"/>
          <w:sz w:val="24"/>
          <w:szCs w:val="24"/>
        </w:rPr>
        <w:t>或者其推选的代表确认</w:t>
      </w:r>
      <w:r>
        <w:rPr>
          <w:rFonts w:hint="eastAsia"/>
          <w:b/>
          <w:bCs/>
          <w:color w:val="auto"/>
          <w:sz w:val="24"/>
          <w:szCs w:val="24"/>
          <w:lang w:eastAsia="zh-CN"/>
        </w:rPr>
        <w:t>响应文件</w:t>
      </w:r>
      <w:r>
        <w:rPr>
          <w:rFonts w:hint="eastAsia"/>
          <w:b/>
          <w:bCs/>
          <w:color w:val="auto"/>
          <w:sz w:val="24"/>
          <w:szCs w:val="24"/>
        </w:rPr>
        <w:t>情况，仅限于确认其自己递交的</w:t>
      </w:r>
      <w:r>
        <w:rPr>
          <w:rFonts w:hint="eastAsia"/>
          <w:b/>
          <w:bCs/>
          <w:color w:val="auto"/>
          <w:sz w:val="24"/>
          <w:szCs w:val="24"/>
          <w:lang w:eastAsia="zh-CN"/>
        </w:rPr>
        <w:t>响应文件</w:t>
      </w:r>
      <w:r>
        <w:rPr>
          <w:rFonts w:hint="eastAsia"/>
          <w:b/>
          <w:bCs/>
          <w:color w:val="auto"/>
          <w:sz w:val="24"/>
          <w:szCs w:val="24"/>
        </w:rPr>
        <w:t>的密封情况，不代表对其他</w:t>
      </w:r>
      <w:r>
        <w:rPr>
          <w:rFonts w:hint="eastAsia"/>
          <w:b/>
          <w:bCs/>
          <w:color w:val="auto"/>
          <w:sz w:val="24"/>
          <w:szCs w:val="24"/>
          <w:lang w:eastAsia="zh-CN"/>
        </w:rPr>
        <w:t>供应商</w:t>
      </w:r>
      <w:r>
        <w:rPr>
          <w:rFonts w:hint="eastAsia"/>
          <w:b/>
          <w:bCs/>
          <w:color w:val="auto"/>
          <w:sz w:val="24"/>
          <w:szCs w:val="24"/>
        </w:rPr>
        <w:t>的</w:t>
      </w:r>
      <w:r>
        <w:rPr>
          <w:rFonts w:hint="eastAsia"/>
          <w:b/>
          <w:bCs/>
          <w:color w:val="auto"/>
          <w:sz w:val="24"/>
          <w:szCs w:val="24"/>
          <w:lang w:eastAsia="zh-CN"/>
        </w:rPr>
        <w:t>响应文件</w:t>
      </w:r>
      <w:r>
        <w:rPr>
          <w:rFonts w:hint="eastAsia"/>
          <w:b/>
          <w:bCs/>
          <w:color w:val="auto"/>
          <w:sz w:val="24"/>
          <w:szCs w:val="24"/>
        </w:rPr>
        <w:t>的密封情况确认。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eastAsia="宋体" w:cs="Times New Roman"/>
          <w:color w:val="auto"/>
          <w:sz w:val="24"/>
          <w:szCs w:val="24"/>
          <w:lang w:eastAsia="zh-CN"/>
        </w:rPr>
      </w:pPr>
      <w:r>
        <w:rPr>
          <w:rFonts w:hAnsi="宋体"/>
          <w:color w:val="auto"/>
          <w:sz w:val="24"/>
          <w:szCs w:val="24"/>
        </w:rPr>
        <w:t>2</w:t>
      </w:r>
      <w:r>
        <w:rPr>
          <w:rFonts w:hint="eastAsia" w:hAnsi="宋体"/>
          <w:color w:val="auto"/>
          <w:sz w:val="24"/>
          <w:szCs w:val="24"/>
          <w:lang w:val="en-US" w:eastAsia="zh-CN"/>
        </w:rPr>
        <w:t>3</w:t>
      </w:r>
      <w:r>
        <w:rPr>
          <w:rFonts w:hAnsi="宋体"/>
          <w:color w:val="auto"/>
          <w:sz w:val="24"/>
          <w:szCs w:val="24"/>
        </w:rPr>
        <w:t>.4</w:t>
      </w:r>
      <w:r>
        <w:rPr>
          <w:rFonts w:hint="eastAsia"/>
          <w:color w:val="auto"/>
          <w:sz w:val="24"/>
          <w:szCs w:val="24"/>
        </w:rPr>
        <w:t>磋商小组依据竞争性磋商文件对各</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进行资格性和技术、服务性审查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color w:val="auto"/>
          <w:sz w:val="24"/>
          <w:szCs w:val="24"/>
        </w:rPr>
        <w:t>2</w:t>
      </w:r>
      <w:r>
        <w:rPr>
          <w:rFonts w:hint="eastAsia"/>
          <w:color w:val="auto"/>
          <w:sz w:val="24"/>
          <w:szCs w:val="24"/>
          <w:lang w:val="en-US" w:eastAsia="zh-CN"/>
        </w:rPr>
        <w:t>3</w:t>
      </w:r>
      <w:r>
        <w:rPr>
          <w:color w:val="auto"/>
          <w:sz w:val="24"/>
          <w:szCs w:val="24"/>
        </w:rPr>
        <w:t>.5</w:t>
      </w:r>
      <w:r>
        <w:rPr>
          <w:rFonts w:hint="eastAsia"/>
          <w:color w:val="auto"/>
          <w:sz w:val="24"/>
          <w:szCs w:val="24"/>
        </w:rPr>
        <w:t>当众宣布</w:t>
      </w:r>
      <w:r>
        <w:rPr>
          <w:rFonts w:hint="eastAsia"/>
          <w:color w:val="auto"/>
          <w:sz w:val="24"/>
          <w:szCs w:val="24"/>
          <w:lang w:eastAsia="zh-CN"/>
        </w:rPr>
        <w:t>供应商</w:t>
      </w:r>
      <w:r>
        <w:rPr>
          <w:rFonts w:hint="eastAsia"/>
          <w:color w:val="auto"/>
          <w:sz w:val="24"/>
          <w:szCs w:val="24"/>
        </w:rPr>
        <w:t>资格审查结果</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Ansi="宋体"/>
          <w:color w:val="auto"/>
          <w:sz w:val="24"/>
          <w:szCs w:val="24"/>
        </w:rPr>
        <w:t>2</w:t>
      </w:r>
      <w:r>
        <w:rPr>
          <w:rFonts w:hint="eastAsia" w:hAnsi="宋体"/>
          <w:color w:val="auto"/>
          <w:sz w:val="24"/>
          <w:szCs w:val="24"/>
          <w:lang w:val="en-US" w:eastAsia="zh-CN"/>
        </w:rPr>
        <w:t>3</w:t>
      </w:r>
      <w:r>
        <w:rPr>
          <w:rFonts w:hAnsi="宋体"/>
          <w:color w:val="auto"/>
          <w:sz w:val="24"/>
          <w:szCs w:val="24"/>
        </w:rPr>
        <w:t>.6</w:t>
      </w:r>
      <w:r>
        <w:rPr>
          <w:rFonts w:hint="eastAsia"/>
          <w:color w:val="auto"/>
          <w:sz w:val="24"/>
          <w:szCs w:val="24"/>
        </w:rPr>
        <w:t>通过资格审查的</w:t>
      </w:r>
      <w:r>
        <w:rPr>
          <w:rFonts w:hint="eastAsia" w:hAnsi="宋体"/>
          <w:color w:val="auto"/>
          <w:sz w:val="24"/>
          <w:szCs w:val="24"/>
          <w:lang w:eastAsia="zh-CN"/>
        </w:rPr>
        <w:t>供应商</w:t>
      </w:r>
      <w:r>
        <w:rPr>
          <w:rFonts w:hint="eastAsia" w:hAnsi="宋体"/>
          <w:color w:val="auto"/>
          <w:sz w:val="24"/>
          <w:szCs w:val="24"/>
        </w:rPr>
        <w:t>代表现场抽取磋商顺序</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w:t>
      </w:r>
      <w:r>
        <w:rPr>
          <w:rFonts w:hint="eastAsia"/>
          <w:color w:val="auto"/>
          <w:sz w:val="24"/>
          <w:szCs w:val="24"/>
          <w:lang w:val="en-US" w:eastAsia="zh-CN"/>
        </w:rPr>
        <w:t>3</w:t>
      </w:r>
      <w:r>
        <w:rPr>
          <w:color w:val="auto"/>
          <w:sz w:val="24"/>
          <w:szCs w:val="24"/>
        </w:rPr>
        <w:t>.7</w:t>
      </w:r>
      <w:r>
        <w:rPr>
          <w:rFonts w:hint="eastAsia"/>
          <w:color w:val="auto"/>
          <w:sz w:val="24"/>
          <w:szCs w:val="24"/>
        </w:rPr>
        <w:t>通过资格审查的</w:t>
      </w:r>
      <w:r>
        <w:rPr>
          <w:rFonts w:hint="eastAsia"/>
          <w:color w:val="auto"/>
          <w:sz w:val="24"/>
          <w:szCs w:val="24"/>
          <w:lang w:eastAsia="zh-CN"/>
        </w:rPr>
        <w:t>供应商</w:t>
      </w:r>
      <w:r>
        <w:rPr>
          <w:rFonts w:hint="eastAsia"/>
          <w:color w:val="auto"/>
          <w:sz w:val="24"/>
          <w:szCs w:val="24"/>
        </w:rPr>
        <w:t>就技术、服务进行磋商。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color w:val="auto"/>
          <w:sz w:val="24"/>
          <w:szCs w:val="24"/>
        </w:rPr>
      </w:pPr>
      <w:r>
        <w:rPr>
          <w:b/>
          <w:bCs/>
          <w:color w:val="auto"/>
          <w:sz w:val="24"/>
          <w:szCs w:val="24"/>
        </w:rPr>
        <w:t>2</w:t>
      </w:r>
      <w:r>
        <w:rPr>
          <w:rFonts w:hint="eastAsia"/>
          <w:b/>
          <w:bCs/>
          <w:color w:val="auto"/>
          <w:sz w:val="24"/>
          <w:szCs w:val="24"/>
          <w:lang w:val="en-US" w:eastAsia="zh-CN"/>
        </w:rPr>
        <w:t>3</w:t>
      </w:r>
      <w:r>
        <w:rPr>
          <w:b/>
          <w:bCs/>
          <w:color w:val="auto"/>
          <w:sz w:val="24"/>
          <w:szCs w:val="24"/>
        </w:rPr>
        <w:t>.8</w:t>
      </w:r>
      <w:r>
        <w:rPr>
          <w:rFonts w:hint="eastAsia"/>
          <w:b/>
          <w:bCs/>
          <w:color w:val="auto"/>
          <w:sz w:val="24"/>
          <w:szCs w:val="24"/>
        </w:rPr>
        <w:t>磋商结束之后进行最后报价。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w:t>
      </w:r>
      <w:r>
        <w:rPr>
          <w:rFonts w:hint="eastAsia"/>
          <w:color w:val="auto"/>
          <w:sz w:val="24"/>
          <w:szCs w:val="24"/>
          <w:lang w:val="en-US" w:eastAsia="zh-CN"/>
        </w:rPr>
        <w:t>3</w:t>
      </w:r>
      <w:r>
        <w:rPr>
          <w:color w:val="auto"/>
          <w:sz w:val="24"/>
          <w:szCs w:val="24"/>
        </w:rPr>
        <w:t xml:space="preserve">.9 </w:t>
      </w:r>
      <w:r>
        <w:rPr>
          <w:rFonts w:hint="eastAsia"/>
          <w:color w:val="auto"/>
          <w:sz w:val="24"/>
          <w:szCs w:val="24"/>
        </w:rPr>
        <w:t>磋商小组对</w:t>
      </w:r>
      <w:r>
        <w:rPr>
          <w:rFonts w:hint="eastAsia"/>
          <w:color w:val="auto"/>
          <w:sz w:val="24"/>
          <w:szCs w:val="24"/>
          <w:lang w:eastAsia="zh-CN"/>
        </w:rPr>
        <w:t>响应文件</w:t>
      </w:r>
      <w:r>
        <w:rPr>
          <w:rFonts w:hint="eastAsia"/>
          <w:color w:val="auto"/>
          <w:sz w:val="24"/>
          <w:szCs w:val="24"/>
        </w:rPr>
        <w:t>进行综合评分。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color w:val="auto"/>
          <w:sz w:val="24"/>
          <w:szCs w:val="24"/>
        </w:rPr>
        <w:t>2</w:t>
      </w:r>
      <w:r>
        <w:rPr>
          <w:rFonts w:hint="eastAsia"/>
          <w:color w:val="auto"/>
          <w:sz w:val="24"/>
          <w:szCs w:val="24"/>
          <w:lang w:val="en-US" w:eastAsia="zh-CN"/>
        </w:rPr>
        <w:t>3</w:t>
      </w:r>
      <w:r>
        <w:rPr>
          <w:color w:val="auto"/>
          <w:sz w:val="24"/>
          <w:szCs w:val="24"/>
        </w:rPr>
        <w:t>.10</w:t>
      </w:r>
      <w:r>
        <w:rPr>
          <w:rFonts w:hint="eastAsia"/>
          <w:color w:val="auto"/>
          <w:sz w:val="24"/>
          <w:szCs w:val="24"/>
        </w:rPr>
        <w:t>磋商小组推荐成交候选供应商</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w:t>
      </w:r>
      <w:r>
        <w:rPr>
          <w:rFonts w:hint="eastAsia"/>
          <w:color w:val="auto"/>
          <w:sz w:val="24"/>
          <w:szCs w:val="24"/>
          <w:lang w:val="en-US" w:eastAsia="zh-CN"/>
        </w:rPr>
        <w:t>3</w:t>
      </w:r>
      <w:r>
        <w:rPr>
          <w:color w:val="auto"/>
          <w:sz w:val="24"/>
          <w:szCs w:val="24"/>
        </w:rPr>
        <w:t>.11</w:t>
      </w:r>
      <w:r>
        <w:rPr>
          <w:rFonts w:hint="eastAsia"/>
          <w:color w:val="auto"/>
          <w:sz w:val="24"/>
          <w:szCs w:val="24"/>
        </w:rPr>
        <w:t>磋商会结束。</w:t>
      </w:r>
    </w:p>
    <w:p>
      <w:pPr>
        <w:keepNext w:val="0"/>
        <w:keepLines w:val="0"/>
        <w:pageBreakBefore w:val="0"/>
        <w:widowControl w:val="0"/>
        <w:tabs>
          <w:tab w:val="left" w:pos="7838"/>
        </w:tabs>
        <w:kinsoku/>
        <w:wordWrap/>
        <w:overflowPunct/>
        <w:topLinePunct w:val="0"/>
        <w:autoSpaceDE/>
        <w:autoSpaceDN/>
        <w:bidi w:val="0"/>
        <w:spacing w:line="420" w:lineRule="exact"/>
        <w:ind w:right="0" w:rightChars="0" w:firstLine="482" w:firstLineChars="200"/>
        <w:rPr>
          <w:rFonts w:cs="Times New Roman"/>
          <w:b/>
          <w:bCs/>
          <w:color w:val="auto"/>
          <w:sz w:val="24"/>
          <w:szCs w:val="24"/>
        </w:rPr>
      </w:pPr>
      <w:bookmarkStart w:id="136" w:name="_Toc10694"/>
      <w:r>
        <w:rPr>
          <w:b/>
          <w:bCs/>
          <w:color w:val="auto"/>
          <w:sz w:val="24"/>
          <w:szCs w:val="24"/>
        </w:rPr>
        <w:t>24</w:t>
      </w:r>
      <w:r>
        <w:rPr>
          <w:rFonts w:hint="eastAsia"/>
          <w:b/>
          <w:bCs/>
          <w:color w:val="auto"/>
          <w:sz w:val="24"/>
          <w:szCs w:val="24"/>
        </w:rPr>
        <w:t>．磋商小组</w:t>
      </w:r>
      <w:r>
        <w:rPr>
          <w:rFonts w:cs="Times New Roman"/>
          <w:b/>
          <w:bCs/>
          <w:color w:val="auto"/>
          <w:sz w:val="24"/>
          <w:szCs w:val="24"/>
        </w:rPr>
        <w:tab/>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24.1</w:t>
      </w:r>
      <w:r>
        <w:rPr>
          <w:rFonts w:hint="eastAsia"/>
          <w:color w:val="auto"/>
          <w:sz w:val="24"/>
          <w:szCs w:val="24"/>
        </w:rPr>
        <w:t>磋商小组由采购人代表及根据采购项目情况确定的技术或经济或法律类等有关专家三人或以上的单数组成。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24.2</w:t>
      </w:r>
      <w:r>
        <w:rPr>
          <w:rFonts w:hint="eastAsia"/>
          <w:color w:val="auto"/>
          <w:sz w:val="24"/>
          <w:szCs w:val="24"/>
        </w:rPr>
        <w:t>本项目磋商专家在四川省评审专家库中确定。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24.3</w:t>
      </w:r>
      <w:r>
        <w:rPr>
          <w:rFonts w:hint="eastAsia"/>
          <w:color w:val="auto"/>
          <w:sz w:val="24"/>
          <w:szCs w:val="24"/>
        </w:rPr>
        <w:t>磋商小组发现磋商文件表述不明确或需要说明的事项，可提请采购单位书面解释说明。发现磋商文件违反有关法律、法规和规章的，可以拒绝评标和磋商，并向采购单位以书面形式说明情况。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24.4</w:t>
      </w:r>
      <w:r>
        <w:rPr>
          <w:rFonts w:hint="eastAsia"/>
          <w:color w:val="auto"/>
          <w:sz w:val="24"/>
          <w:szCs w:val="24"/>
        </w:rPr>
        <w:t>磋商专家在采购活动中承担以下义务：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1</w:t>
      </w:r>
      <w:r>
        <w:rPr>
          <w:rFonts w:hint="eastAsia"/>
          <w:color w:val="auto"/>
          <w:sz w:val="24"/>
          <w:szCs w:val="24"/>
        </w:rPr>
        <w:t>）遵纪守法，客观、公正、廉洁地履行职责</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2</w:t>
      </w:r>
      <w:r>
        <w:rPr>
          <w:rFonts w:hint="eastAsia"/>
          <w:color w:val="auto"/>
          <w:sz w:val="24"/>
          <w:szCs w:val="24"/>
        </w:rPr>
        <w:t>）按照采购法律法规和竞争性磋商文件的规定要求对供应商的资格条件进行评审，提供科学合理、公平公正的评审意见</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3</w:t>
      </w:r>
      <w:r>
        <w:rPr>
          <w:rFonts w:hint="eastAsia"/>
          <w:color w:val="auto"/>
          <w:sz w:val="24"/>
          <w:szCs w:val="24"/>
        </w:rPr>
        <w:t>）就技术和服务部分进行磋商，要求</w:t>
      </w:r>
      <w:r>
        <w:rPr>
          <w:rFonts w:hint="eastAsia"/>
          <w:color w:val="auto"/>
          <w:sz w:val="24"/>
          <w:szCs w:val="24"/>
          <w:lang w:eastAsia="zh-CN"/>
        </w:rPr>
        <w:t>供应商</w:t>
      </w:r>
      <w:r>
        <w:rPr>
          <w:rFonts w:hint="eastAsia"/>
          <w:color w:val="auto"/>
          <w:sz w:val="24"/>
          <w:szCs w:val="24"/>
        </w:rPr>
        <w:t>对</w:t>
      </w:r>
      <w:r>
        <w:rPr>
          <w:rFonts w:hint="eastAsia"/>
          <w:color w:val="auto"/>
          <w:sz w:val="24"/>
          <w:szCs w:val="24"/>
          <w:lang w:eastAsia="zh-CN"/>
        </w:rPr>
        <w:t>响应文件</w:t>
      </w:r>
      <w:r>
        <w:rPr>
          <w:rFonts w:hint="eastAsia"/>
          <w:color w:val="auto"/>
          <w:sz w:val="24"/>
          <w:szCs w:val="24"/>
        </w:rPr>
        <w:t>有关事项作出解释或者澄清</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4</w:t>
      </w:r>
      <w:r>
        <w:rPr>
          <w:rFonts w:hint="eastAsia"/>
          <w:color w:val="auto"/>
          <w:sz w:val="24"/>
          <w:szCs w:val="24"/>
        </w:rPr>
        <w:t>）推荐成交候选供应商名单</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5</w:t>
      </w:r>
      <w:r>
        <w:rPr>
          <w:rFonts w:hint="eastAsia"/>
          <w:color w:val="auto"/>
          <w:sz w:val="24"/>
          <w:szCs w:val="24"/>
        </w:rPr>
        <w:t>）保守秘密。不得透露采购文件咨询情况，不得泄漏供应商的</w:t>
      </w:r>
      <w:r>
        <w:rPr>
          <w:rFonts w:hint="eastAsia"/>
          <w:color w:val="auto"/>
          <w:sz w:val="24"/>
          <w:szCs w:val="24"/>
          <w:lang w:eastAsia="zh-CN"/>
        </w:rPr>
        <w:t>响应文件</w:t>
      </w:r>
      <w:r>
        <w:rPr>
          <w:rFonts w:hint="eastAsia"/>
          <w:color w:val="auto"/>
          <w:sz w:val="24"/>
          <w:szCs w:val="24"/>
        </w:rPr>
        <w:t>及知悉的商业秘密</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6</w:t>
      </w:r>
      <w:r>
        <w:rPr>
          <w:rFonts w:hint="eastAsia"/>
          <w:color w:val="auto"/>
          <w:sz w:val="24"/>
          <w:szCs w:val="24"/>
        </w:rPr>
        <w:t>）发现供应商在采购活动中有不正当竞争或恶意串通等违规行为，及时向</w:t>
      </w:r>
      <w:r>
        <w:rPr>
          <w:rFonts w:hint="eastAsia"/>
          <w:color w:val="auto"/>
          <w:sz w:val="24"/>
          <w:szCs w:val="24"/>
          <w:lang w:eastAsia="zh-CN"/>
        </w:rPr>
        <w:t>采购代理机构</w:t>
      </w:r>
      <w:r>
        <w:rPr>
          <w:rFonts w:hint="eastAsia"/>
          <w:color w:val="auto"/>
          <w:sz w:val="24"/>
          <w:szCs w:val="24"/>
        </w:rPr>
        <w:t>报告并加以制止</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eastAsia="宋体" w:cs="Times New Roman"/>
          <w:color w:val="auto"/>
          <w:sz w:val="24"/>
          <w:szCs w:val="24"/>
          <w:lang w:eastAsia="zh-CN"/>
        </w:rPr>
      </w:pPr>
      <w:r>
        <w:rPr>
          <w:rFonts w:hint="eastAsia"/>
          <w:color w:val="auto"/>
          <w:sz w:val="24"/>
          <w:szCs w:val="24"/>
        </w:rPr>
        <w:t>（</w:t>
      </w:r>
      <w:r>
        <w:rPr>
          <w:color w:val="auto"/>
          <w:sz w:val="24"/>
          <w:szCs w:val="24"/>
        </w:rPr>
        <w:t>7</w:t>
      </w:r>
      <w:r>
        <w:rPr>
          <w:rFonts w:hint="eastAsia"/>
          <w:color w:val="auto"/>
          <w:sz w:val="24"/>
          <w:szCs w:val="24"/>
        </w:rPr>
        <w:t>）解答有关方面对采购评审工作中有关问题的询问，配合采购人或者</w:t>
      </w:r>
      <w:r>
        <w:rPr>
          <w:rFonts w:hint="eastAsia"/>
          <w:color w:val="auto"/>
          <w:sz w:val="24"/>
          <w:szCs w:val="24"/>
          <w:lang w:eastAsia="zh-CN"/>
        </w:rPr>
        <w:t>采购代理机构</w:t>
      </w:r>
      <w:r>
        <w:rPr>
          <w:rFonts w:hint="eastAsia"/>
          <w:color w:val="auto"/>
          <w:sz w:val="24"/>
          <w:szCs w:val="24"/>
        </w:rPr>
        <w:t>答复供应商质疑等事宜</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8</w:t>
      </w:r>
      <w:r>
        <w:rPr>
          <w:rFonts w:hint="eastAsia"/>
          <w:color w:val="auto"/>
          <w:sz w:val="24"/>
          <w:szCs w:val="24"/>
        </w:rPr>
        <w:t>）法律、法规和规章规定的其他义务。</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向采购单位或者有关部门报告非法干预评标工作的行为。</w:t>
      </w:r>
    </w:p>
    <w:p>
      <w:pPr>
        <w:keepNext w:val="0"/>
        <w:keepLines w:val="0"/>
        <w:pageBreakBefore w:val="0"/>
        <w:widowControl w:val="0"/>
        <w:kinsoku/>
        <w:wordWrap/>
        <w:overflowPunct/>
        <w:topLinePunct w:val="0"/>
        <w:autoSpaceDE/>
        <w:autoSpaceDN/>
        <w:bidi w:val="0"/>
        <w:spacing w:line="420" w:lineRule="exact"/>
        <w:ind w:right="0" w:rightChars="0" w:firstLine="480"/>
        <w:rPr>
          <w:rFonts w:cs="Times New Roman"/>
          <w:b/>
          <w:bCs/>
          <w:color w:val="auto"/>
          <w:sz w:val="24"/>
          <w:szCs w:val="24"/>
        </w:rPr>
      </w:pPr>
      <w:r>
        <w:rPr>
          <w:color w:val="auto"/>
          <w:sz w:val="24"/>
          <w:szCs w:val="24"/>
        </w:rPr>
        <w:t>24.5</w:t>
      </w:r>
      <w:r>
        <w:rPr>
          <w:rFonts w:hint="eastAsia"/>
          <w:color w:val="auto"/>
          <w:sz w:val="24"/>
          <w:szCs w:val="24"/>
        </w:rPr>
        <w:t>磋商专家在采购活动中应当遵守以下工作纪律：</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1</w:t>
      </w:r>
      <w:r>
        <w:rPr>
          <w:rFonts w:hint="eastAsia"/>
          <w:color w:val="auto"/>
          <w:sz w:val="24"/>
          <w:szCs w:val="24"/>
        </w:rPr>
        <w:t>）应邀按时参加磋商采购活动。遇特殊情况不能出席或途中遇阻不能按时参加磋商采购的，应及时告知</w:t>
      </w:r>
      <w:r>
        <w:rPr>
          <w:rFonts w:hint="eastAsia"/>
          <w:color w:val="auto"/>
          <w:sz w:val="24"/>
          <w:szCs w:val="24"/>
          <w:lang w:eastAsia="zh-CN"/>
        </w:rPr>
        <w:t>四川吉科项目管理有限公司</w:t>
      </w:r>
      <w:r>
        <w:rPr>
          <w:rFonts w:hint="eastAsia"/>
          <w:color w:val="auto"/>
          <w:sz w:val="24"/>
          <w:szCs w:val="24"/>
        </w:rPr>
        <w:t>，不得私自转托他人。</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）不得参加与自己有利害关系的采购项目的评审活动。对与自己有利害关系的评审项目，如受到邀请，应主动提出回避。采购人或</w:t>
      </w:r>
      <w:r>
        <w:rPr>
          <w:rFonts w:hint="eastAsia"/>
          <w:color w:val="auto"/>
          <w:sz w:val="24"/>
          <w:szCs w:val="24"/>
          <w:lang w:eastAsia="zh-CN"/>
        </w:rPr>
        <w:t>采购代理机构</w:t>
      </w:r>
      <w:r>
        <w:rPr>
          <w:rFonts w:hint="eastAsia"/>
          <w:color w:val="auto"/>
          <w:sz w:val="24"/>
          <w:szCs w:val="24"/>
        </w:rPr>
        <w:t>也可要求该评审专家回避。</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3</w:t>
      </w:r>
      <w:r>
        <w:rPr>
          <w:rFonts w:hint="eastAsia"/>
          <w:color w:val="auto"/>
          <w:sz w:val="24"/>
          <w:szCs w:val="24"/>
        </w:rPr>
        <w:t>）磋商过程中关闭通讯设备，不得与外界联系。因发生不可预见情况，确实需要与外界联系的，应当在现场监督人员陪同下进行。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4</w:t>
      </w:r>
      <w:r>
        <w:rPr>
          <w:rFonts w:hint="eastAsia"/>
          <w:color w:val="auto"/>
          <w:sz w:val="24"/>
          <w:szCs w:val="24"/>
        </w:rPr>
        <w:t>）资格审查和磋商过程中，不得发表影响磋商公正的倾向性、歧视性言论；不得征询或者接受采购人的倾向性意见；不得以任何明示或暗示的方式要求参加该采购项目的供应商以澄清、说明或补正为借口，表达与其原</w:t>
      </w:r>
      <w:r>
        <w:rPr>
          <w:rFonts w:hint="eastAsia"/>
          <w:color w:val="auto"/>
          <w:sz w:val="24"/>
          <w:szCs w:val="24"/>
          <w:lang w:eastAsia="zh-CN"/>
        </w:rPr>
        <w:t>响应文件</w:t>
      </w:r>
      <w:r>
        <w:rPr>
          <w:rFonts w:hint="eastAsia"/>
          <w:color w:val="auto"/>
          <w:sz w:val="24"/>
          <w:szCs w:val="24"/>
        </w:rPr>
        <w:t>原意不同的新意见；不得以磋商文件没有规定的方法和标准作为评审的依据；不得违反规定的评审格式撰写评审意见；不得拒绝对自己的评审意见签字确认。</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5</w:t>
      </w:r>
      <w:r>
        <w:rPr>
          <w:rFonts w:hint="eastAsia"/>
          <w:color w:val="auto"/>
          <w:sz w:val="24"/>
          <w:szCs w:val="24"/>
        </w:rPr>
        <w:t>）在咨询工作中，严格执行国家产业政策和产品标准，认真听取咨询方的合理要求，提出科学合理的、无倾向性和歧视性的咨询方案，并对所提出的意见和建议承担个人责任。</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6</w:t>
      </w:r>
      <w:r>
        <w:rPr>
          <w:rFonts w:hint="eastAsia"/>
          <w:color w:val="auto"/>
          <w:sz w:val="24"/>
          <w:szCs w:val="24"/>
        </w:rPr>
        <w:t>）</w:t>
      </w:r>
      <w:r>
        <w:rPr>
          <w:rFonts w:hint="eastAsia"/>
          <w:color w:val="auto"/>
          <w:sz w:val="24"/>
          <w:szCs w:val="24"/>
          <w:lang w:eastAsia="zh-CN"/>
        </w:rPr>
        <w:t>采购代理机构</w:t>
      </w:r>
      <w:r>
        <w:rPr>
          <w:rFonts w:hint="eastAsia"/>
          <w:color w:val="auto"/>
          <w:sz w:val="24"/>
          <w:szCs w:val="24"/>
        </w:rPr>
        <w:t>制定的其他评审工作纪律。</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b/>
          <w:bCs/>
          <w:color w:val="auto"/>
          <w:sz w:val="24"/>
          <w:szCs w:val="24"/>
        </w:rPr>
        <w:t>25</w:t>
      </w:r>
      <w:r>
        <w:rPr>
          <w:rFonts w:hint="eastAsia"/>
          <w:b/>
          <w:bCs/>
          <w:color w:val="auto"/>
          <w:sz w:val="24"/>
          <w:szCs w:val="24"/>
        </w:rPr>
        <w:t>．资格审查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25.1</w:t>
      </w:r>
      <w:r>
        <w:rPr>
          <w:rFonts w:hint="eastAsia"/>
          <w:color w:val="auto"/>
          <w:sz w:val="24"/>
          <w:szCs w:val="24"/>
        </w:rPr>
        <w:t>磋商小组依据本竞争性磋商文件，对各</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进行审查、评估和比较。磋商小组在审查过程中有权要求</w:t>
      </w:r>
      <w:r>
        <w:rPr>
          <w:rFonts w:hint="eastAsia"/>
          <w:color w:val="auto"/>
          <w:sz w:val="24"/>
          <w:szCs w:val="24"/>
          <w:lang w:eastAsia="zh-CN"/>
        </w:rPr>
        <w:t>供应商</w:t>
      </w:r>
      <w:r>
        <w:rPr>
          <w:rFonts w:hint="eastAsia"/>
          <w:color w:val="auto"/>
          <w:sz w:val="24"/>
          <w:szCs w:val="24"/>
        </w:rPr>
        <w:t>对其</w:t>
      </w:r>
      <w:r>
        <w:rPr>
          <w:rFonts w:hint="eastAsia"/>
          <w:color w:val="auto"/>
          <w:sz w:val="24"/>
          <w:szCs w:val="24"/>
          <w:lang w:eastAsia="zh-CN"/>
        </w:rPr>
        <w:t>响应文件</w:t>
      </w:r>
      <w:r>
        <w:rPr>
          <w:rFonts w:hint="eastAsia"/>
          <w:color w:val="auto"/>
          <w:sz w:val="24"/>
          <w:szCs w:val="24"/>
        </w:rPr>
        <w:t>有关内容进行澄清和解释。磋商小组审查的主要内容包括：</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auto"/>
          <w:sz w:val="24"/>
          <w:szCs w:val="24"/>
        </w:rPr>
      </w:pPr>
      <w:r>
        <w:rPr>
          <w:rFonts w:hint="eastAsia"/>
          <w:color w:val="auto"/>
          <w:sz w:val="24"/>
          <w:szCs w:val="24"/>
        </w:rPr>
        <w:t>（</w:t>
      </w:r>
      <w:r>
        <w:rPr>
          <w:color w:val="auto"/>
          <w:sz w:val="24"/>
          <w:szCs w:val="24"/>
        </w:rPr>
        <w:t>1</w:t>
      </w:r>
      <w:r>
        <w:rPr>
          <w:rFonts w:hint="eastAsia"/>
          <w:color w:val="auto"/>
          <w:sz w:val="24"/>
          <w:szCs w:val="24"/>
        </w:rPr>
        <w:t>）审查</w:t>
      </w:r>
      <w:r>
        <w:rPr>
          <w:rFonts w:hint="eastAsia"/>
          <w:color w:val="auto"/>
          <w:sz w:val="24"/>
          <w:szCs w:val="24"/>
          <w:lang w:eastAsia="zh-CN"/>
        </w:rPr>
        <w:t>供应商</w:t>
      </w:r>
      <w:r>
        <w:rPr>
          <w:rFonts w:hint="eastAsia"/>
          <w:color w:val="auto"/>
          <w:sz w:val="24"/>
          <w:szCs w:val="24"/>
        </w:rPr>
        <w:t>资格响应性文件是否符合竞争性磋商文件的要求，</w:t>
      </w:r>
      <w:r>
        <w:rPr>
          <w:rFonts w:hint="eastAsia"/>
          <w:b/>
          <w:bCs/>
          <w:color w:val="auto"/>
          <w:sz w:val="24"/>
          <w:szCs w:val="24"/>
        </w:rPr>
        <w:t>以及</w:t>
      </w:r>
      <w:r>
        <w:rPr>
          <w:rFonts w:hint="eastAsia"/>
          <w:b/>
          <w:bCs/>
          <w:color w:val="auto"/>
          <w:sz w:val="24"/>
          <w:szCs w:val="24"/>
          <w:lang w:eastAsia="zh-CN"/>
        </w:rPr>
        <w:t>供应商</w:t>
      </w:r>
      <w:r>
        <w:rPr>
          <w:rFonts w:hint="eastAsia"/>
          <w:b/>
          <w:bCs/>
          <w:color w:val="auto"/>
          <w:sz w:val="24"/>
          <w:szCs w:val="24"/>
        </w:rPr>
        <w:t>的</w:t>
      </w:r>
      <w:r>
        <w:rPr>
          <w:rFonts w:hint="eastAsia"/>
          <w:b/>
          <w:bCs/>
          <w:color w:val="auto"/>
          <w:sz w:val="24"/>
          <w:szCs w:val="24"/>
          <w:lang w:eastAsia="zh-CN"/>
        </w:rPr>
        <w:t>响应文件</w:t>
      </w:r>
      <w:r>
        <w:rPr>
          <w:rFonts w:hint="eastAsia"/>
          <w:b/>
          <w:bCs/>
          <w:color w:val="auto"/>
          <w:sz w:val="24"/>
          <w:szCs w:val="24"/>
        </w:rPr>
        <w:t>对竞争性磋商文件的实质性要求的响应情况。</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）审查</w:t>
      </w:r>
      <w:r>
        <w:rPr>
          <w:rFonts w:hint="eastAsia"/>
          <w:color w:val="auto"/>
          <w:sz w:val="24"/>
          <w:szCs w:val="24"/>
          <w:lang w:eastAsia="zh-CN"/>
        </w:rPr>
        <w:t>响应文件</w:t>
      </w:r>
      <w:r>
        <w:rPr>
          <w:rFonts w:hint="eastAsia"/>
          <w:color w:val="auto"/>
          <w:sz w:val="24"/>
          <w:szCs w:val="24"/>
        </w:rPr>
        <w:t>是否完整、</w:t>
      </w:r>
      <w:r>
        <w:rPr>
          <w:rFonts w:hint="eastAsia"/>
          <w:color w:val="auto"/>
          <w:sz w:val="24"/>
          <w:szCs w:val="24"/>
          <w:lang w:eastAsia="zh-CN"/>
        </w:rPr>
        <w:t>响应文件</w:t>
      </w:r>
      <w:r>
        <w:rPr>
          <w:rFonts w:hint="eastAsia"/>
          <w:color w:val="auto"/>
          <w:sz w:val="24"/>
          <w:szCs w:val="24"/>
        </w:rPr>
        <w:t>是否有效签署、</w:t>
      </w:r>
      <w:r>
        <w:rPr>
          <w:rFonts w:hint="eastAsia"/>
          <w:color w:val="auto"/>
          <w:sz w:val="24"/>
          <w:szCs w:val="24"/>
          <w:lang w:eastAsia="zh-CN"/>
        </w:rPr>
        <w:t>响应文件</w:t>
      </w:r>
      <w:r>
        <w:rPr>
          <w:rFonts w:hint="eastAsia"/>
          <w:color w:val="auto"/>
          <w:sz w:val="24"/>
          <w:szCs w:val="24"/>
        </w:rPr>
        <w:t>是否按竞争性磋商文件规定的格式要求编制，且影响竞争性磋商文件的资格性。</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25.2</w:t>
      </w:r>
      <w:r>
        <w:rPr>
          <w:rFonts w:hint="eastAsia"/>
          <w:color w:val="auto"/>
          <w:sz w:val="24"/>
          <w:szCs w:val="24"/>
        </w:rPr>
        <w:t>磋商小组在对</w:t>
      </w:r>
      <w:r>
        <w:rPr>
          <w:rFonts w:hint="eastAsia"/>
          <w:color w:val="auto"/>
          <w:sz w:val="24"/>
          <w:szCs w:val="24"/>
          <w:lang w:eastAsia="zh-CN"/>
        </w:rPr>
        <w:t>供应商</w:t>
      </w:r>
      <w:r>
        <w:rPr>
          <w:rFonts w:hint="eastAsia"/>
          <w:color w:val="auto"/>
          <w:sz w:val="24"/>
          <w:szCs w:val="24"/>
        </w:rPr>
        <w:t>资格审查过程中，磋商小组成员对供应商资格是否符合规定存在争议的，应当以少数服从多数的原则处理，但不得违背采购法和磋商文件规定。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25.3</w:t>
      </w:r>
      <w:r>
        <w:rPr>
          <w:rFonts w:hint="eastAsia"/>
          <w:color w:val="auto"/>
          <w:sz w:val="24"/>
          <w:szCs w:val="24"/>
        </w:rPr>
        <w:t>有不同意见的磋商小组成员认为资格审查过程不符合采购法或者磋商文件规定的，应当及时向采购监督管理部门报告。</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25.4</w:t>
      </w:r>
      <w:r>
        <w:rPr>
          <w:rFonts w:hint="eastAsia"/>
          <w:color w:val="auto"/>
          <w:sz w:val="24"/>
          <w:szCs w:val="24"/>
        </w:rPr>
        <w:t>磋商小组资格审查结束后向</w:t>
      </w:r>
      <w:r>
        <w:rPr>
          <w:rFonts w:hint="eastAsia"/>
          <w:color w:val="auto"/>
          <w:sz w:val="24"/>
          <w:szCs w:val="24"/>
          <w:lang w:eastAsia="zh-CN"/>
        </w:rPr>
        <w:t>采购代理机构</w:t>
      </w:r>
      <w:r>
        <w:rPr>
          <w:rFonts w:hint="eastAsia"/>
          <w:color w:val="auto"/>
          <w:sz w:val="24"/>
          <w:szCs w:val="24"/>
        </w:rPr>
        <w:t>出具资格审查报告，确定参加磋商的供应商名单。没有通过资格审查的供应商，磋商小组应当在资格审查报告中说明原因。磋商小组成员对资格审查过程和结果有不同意见的，应当在资格审查报告中写明并说明理由。签字但不写明不同意见或者不说明理由的，视同无意见。</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25.5</w:t>
      </w:r>
      <w:r>
        <w:rPr>
          <w:rFonts w:hint="eastAsia"/>
          <w:color w:val="auto"/>
          <w:sz w:val="24"/>
          <w:szCs w:val="24"/>
        </w:rPr>
        <w:t>磋商小组出具资格审查报告后，</w:t>
      </w:r>
      <w:r>
        <w:rPr>
          <w:rFonts w:hint="eastAsia"/>
          <w:color w:val="auto"/>
          <w:sz w:val="24"/>
          <w:szCs w:val="24"/>
          <w:lang w:eastAsia="zh-CN"/>
        </w:rPr>
        <w:t>采购代理机构</w:t>
      </w:r>
      <w:r>
        <w:rPr>
          <w:rFonts w:hint="eastAsia"/>
          <w:color w:val="auto"/>
          <w:sz w:val="24"/>
          <w:szCs w:val="24"/>
        </w:rPr>
        <w:t>将当场向所有递交响应文件的供应商宣布通过资格审查和未通过资格审查的供应商名单，告知未通过资格审查供应商的原因。</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25.6</w:t>
      </w:r>
      <w:r>
        <w:rPr>
          <w:rFonts w:hint="eastAsia"/>
          <w:color w:val="auto"/>
          <w:sz w:val="24"/>
          <w:szCs w:val="24"/>
        </w:rPr>
        <w:t>磋商过程中，有下列情形之一的，磋商失败：</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1</w:t>
      </w:r>
      <w:r>
        <w:rPr>
          <w:rFonts w:hint="eastAsia"/>
          <w:color w:val="auto"/>
          <w:sz w:val="24"/>
          <w:szCs w:val="24"/>
        </w:rPr>
        <w:t>）参加本节规定的磋商供应商均被淘汰的；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）磋商结束，供应商响应文件均不能满足磋商文件规定的采购项目最低要求的；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3</w:t>
      </w:r>
      <w:r>
        <w:rPr>
          <w:rFonts w:hint="eastAsia"/>
          <w:color w:val="auto"/>
          <w:sz w:val="24"/>
          <w:szCs w:val="24"/>
        </w:rPr>
        <w:t>）供应商报价均超过采购预算的；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color w:val="auto"/>
          <w:sz w:val="24"/>
          <w:szCs w:val="24"/>
        </w:rPr>
        <w:t>4</w:t>
      </w:r>
      <w:r>
        <w:rPr>
          <w:rFonts w:hint="eastAsia"/>
          <w:color w:val="auto"/>
          <w:sz w:val="24"/>
          <w:szCs w:val="24"/>
        </w:rPr>
        <w:t>）其他无法继续开展磋商或者无法成交的情形。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25.7</w:t>
      </w:r>
      <w:r>
        <w:rPr>
          <w:rFonts w:hint="eastAsia"/>
          <w:color w:val="auto"/>
          <w:sz w:val="24"/>
          <w:szCs w:val="24"/>
          <w:lang w:eastAsia="zh-CN"/>
        </w:rPr>
        <w:t>响应文件</w:t>
      </w:r>
      <w:r>
        <w:rPr>
          <w:rFonts w:hint="eastAsia"/>
          <w:color w:val="auto"/>
          <w:sz w:val="24"/>
          <w:szCs w:val="24"/>
        </w:rPr>
        <w:t>有下列情形的，本项目不作为实质性要求进行规定，即不作为符合性审查事项，不得作为无效</w:t>
      </w:r>
      <w:r>
        <w:rPr>
          <w:rFonts w:hint="eastAsia"/>
          <w:color w:val="auto"/>
          <w:sz w:val="24"/>
          <w:szCs w:val="24"/>
          <w:lang w:eastAsia="zh-CN"/>
        </w:rPr>
        <w:t>响应</w:t>
      </w:r>
      <w:r>
        <w:rPr>
          <w:rFonts w:hint="eastAsia"/>
          <w:color w:val="auto"/>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）正副本数量齐全、密封完好，只是未按照磋商文件要求进行分装或者统装的；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）存在个别地方（不超过</w:t>
      </w:r>
      <w:r>
        <w:rPr>
          <w:color w:val="auto"/>
          <w:sz w:val="24"/>
          <w:szCs w:val="24"/>
        </w:rPr>
        <w:t>2</w:t>
      </w:r>
      <w:r>
        <w:rPr>
          <w:rFonts w:hint="eastAsia"/>
          <w:color w:val="auto"/>
          <w:sz w:val="24"/>
          <w:szCs w:val="24"/>
        </w:rPr>
        <w:t>个）没有法定代表人或授权代理人签字的；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）除磋商文件明确要求加盖单位</w:t>
      </w:r>
      <w:r>
        <w:rPr>
          <w:color w:val="auto"/>
          <w:sz w:val="24"/>
          <w:szCs w:val="24"/>
        </w:rPr>
        <w:t>(</w:t>
      </w:r>
      <w:r>
        <w:rPr>
          <w:rFonts w:hint="eastAsia"/>
          <w:color w:val="auto"/>
          <w:sz w:val="24"/>
          <w:szCs w:val="24"/>
        </w:rPr>
        <w:t>法人</w:t>
      </w:r>
      <w:r>
        <w:rPr>
          <w:color w:val="auto"/>
          <w:sz w:val="24"/>
          <w:szCs w:val="24"/>
        </w:rPr>
        <w:t>)</w:t>
      </w:r>
      <w:r>
        <w:rPr>
          <w:rFonts w:hint="eastAsia"/>
          <w:color w:val="auto"/>
          <w:sz w:val="24"/>
          <w:szCs w:val="24"/>
        </w:rPr>
        <w:t>公章的以外，其他地方以相关专用章加盖的；</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）以骑缝章的形式代替</w:t>
      </w:r>
      <w:r>
        <w:rPr>
          <w:rFonts w:hint="eastAsia"/>
          <w:color w:val="auto"/>
          <w:sz w:val="24"/>
          <w:szCs w:val="24"/>
          <w:lang w:eastAsia="zh-CN"/>
        </w:rPr>
        <w:t>响应文件</w:t>
      </w:r>
      <w:r>
        <w:rPr>
          <w:rFonts w:hint="eastAsia"/>
          <w:color w:val="auto"/>
          <w:sz w:val="24"/>
          <w:szCs w:val="24"/>
        </w:rPr>
        <w:t>内容逐页盖章的（但是骑缝章模糊不清，印章名称无法辨认的除外）；</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）其他不影响采购项目实质性要求的情形。</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b/>
          <w:bCs/>
          <w:color w:val="auto"/>
          <w:sz w:val="24"/>
          <w:szCs w:val="24"/>
        </w:rPr>
        <w:t>26</w:t>
      </w:r>
      <w:r>
        <w:rPr>
          <w:rFonts w:hint="eastAsia"/>
          <w:b/>
          <w:bCs/>
          <w:color w:val="auto"/>
          <w:sz w:val="24"/>
          <w:szCs w:val="24"/>
        </w:rPr>
        <w:t>．资格审查及磋商原则和程序</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26.1</w:t>
      </w:r>
      <w:r>
        <w:rPr>
          <w:rFonts w:hint="eastAsia"/>
          <w:color w:val="auto"/>
          <w:sz w:val="24"/>
          <w:szCs w:val="24"/>
        </w:rPr>
        <w:t>严格遵循公平、公正、科学及择优的原则，并以相同的程序和标准对待所有的</w:t>
      </w:r>
      <w:r>
        <w:rPr>
          <w:rFonts w:hint="eastAsia"/>
          <w:color w:val="auto"/>
          <w:sz w:val="24"/>
          <w:szCs w:val="24"/>
          <w:lang w:eastAsia="zh-CN"/>
        </w:rPr>
        <w:t>供应商</w:t>
      </w:r>
      <w:r>
        <w:rPr>
          <w:rFonts w:hint="eastAsia"/>
          <w:color w:val="auto"/>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26.2</w:t>
      </w:r>
      <w:r>
        <w:rPr>
          <w:rFonts w:hint="eastAsia"/>
          <w:color w:val="auto"/>
          <w:sz w:val="24"/>
          <w:szCs w:val="24"/>
        </w:rPr>
        <w:t>资格审查和磋商过程严格保密。</w:t>
      </w:r>
      <w:r>
        <w:rPr>
          <w:rFonts w:hint="eastAsia"/>
          <w:b/>
          <w:bCs/>
          <w:color w:val="auto"/>
          <w:sz w:val="24"/>
          <w:szCs w:val="24"/>
          <w:lang w:eastAsia="zh-CN"/>
        </w:rPr>
        <w:t>供应商</w:t>
      </w:r>
      <w:r>
        <w:rPr>
          <w:rFonts w:hint="eastAsia"/>
          <w:b/>
          <w:bCs/>
          <w:color w:val="auto"/>
          <w:sz w:val="24"/>
          <w:szCs w:val="24"/>
        </w:rPr>
        <w:t>对磋商小组的资格审查和磋商过程或合同授予决定施加影响的任何行为都可能导致其</w:t>
      </w:r>
      <w:r>
        <w:rPr>
          <w:rFonts w:hint="eastAsia"/>
          <w:b/>
          <w:bCs/>
          <w:color w:val="auto"/>
          <w:sz w:val="24"/>
          <w:szCs w:val="24"/>
          <w:lang w:eastAsia="zh-CN"/>
        </w:rPr>
        <w:t>递交响应文件</w:t>
      </w:r>
      <w:r>
        <w:rPr>
          <w:rFonts w:hint="eastAsia"/>
          <w:b/>
          <w:bCs/>
          <w:color w:val="auto"/>
          <w:sz w:val="24"/>
          <w:szCs w:val="24"/>
        </w:rPr>
        <w:t>被拒绝。</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26.3</w:t>
      </w:r>
      <w:r>
        <w:rPr>
          <w:rFonts w:hint="eastAsia"/>
          <w:color w:val="auto"/>
          <w:sz w:val="24"/>
          <w:szCs w:val="24"/>
        </w:rPr>
        <w:t>没有通过磋商小组资格审查的，其</w:t>
      </w:r>
      <w:r>
        <w:rPr>
          <w:rFonts w:hint="eastAsia"/>
          <w:color w:val="auto"/>
          <w:sz w:val="24"/>
          <w:szCs w:val="24"/>
          <w:lang w:eastAsia="zh-CN"/>
        </w:rPr>
        <w:t>响应文件</w:t>
      </w:r>
      <w:r>
        <w:rPr>
          <w:rFonts w:hint="eastAsia"/>
          <w:color w:val="auto"/>
          <w:sz w:val="24"/>
          <w:szCs w:val="24"/>
        </w:rPr>
        <w:t>按照无效</w:t>
      </w:r>
      <w:r>
        <w:rPr>
          <w:rFonts w:hint="eastAsia"/>
          <w:color w:val="auto"/>
          <w:sz w:val="24"/>
          <w:szCs w:val="24"/>
          <w:lang w:eastAsia="zh-CN"/>
        </w:rPr>
        <w:t>响应文件</w:t>
      </w:r>
      <w:r>
        <w:rPr>
          <w:rFonts w:hint="eastAsia"/>
          <w:color w:val="auto"/>
          <w:sz w:val="24"/>
          <w:szCs w:val="24"/>
        </w:rPr>
        <w:t>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26.4</w:t>
      </w:r>
      <w:r>
        <w:rPr>
          <w:rFonts w:hint="eastAsia"/>
          <w:color w:val="auto"/>
          <w:sz w:val="24"/>
          <w:szCs w:val="24"/>
        </w:rPr>
        <w:t>资格审查结束后，</w:t>
      </w:r>
      <w:r>
        <w:rPr>
          <w:rFonts w:hint="eastAsia"/>
          <w:color w:val="auto"/>
          <w:sz w:val="24"/>
          <w:szCs w:val="24"/>
          <w:lang w:eastAsia="zh-CN"/>
        </w:rPr>
        <w:t>采购代理机构</w:t>
      </w:r>
      <w:r>
        <w:rPr>
          <w:rFonts w:hint="eastAsia"/>
          <w:color w:val="auto"/>
          <w:sz w:val="24"/>
          <w:szCs w:val="24"/>
        </w:rPr>
        <w:t>将组织磋商小组按照竞争性磋商文件的规定与通过资格审查的供应商分别就技术和服务进行磋商。磋商的顺序以现场抽签的方式确定。</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26.5</w:t>
      </w:r>
      <w:r>
        <w:rPr>
          <w:rFonts w:hint="eastAsia"/>
          <w:color w:val="auto"/>
          <w:sz w:val="24"/>
          <w:szCs w:val="24"/>
        </w:rPr>
        <w:t>磋商过程中，磋商小组获得采购人同意后，可以根据磋商情况变更磋商文件内容，将变更的内容通知所有参加磋商的供应商。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26.6</w:t>
      </w:r>
      <w:r>
        <w:rPr>
          <w:rFonts w:hint="eastAsia"/>
          <w:color w:val="auto"/>
          <w:sz w:val="24"/>
          <w:szCs w:val="24"/>
        </w:rPr>
        <w:t>供应商在磋商过程中可以根据磋商情况变更其中响应文件，并将变更内容形成书面材料送磋商小组，变更内容应作为响应文件的一部分。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26.7</w:t>
      </w:r>
      <w:r>
        <w:rPr>
          <w:rFonts w:hint="eastAsia"/>
          <w:color w:val="auto"/>
          <w:sz w:val="24"/>
          <w:szCs w:val="24"/>
        </w:rPr>
        <w:t>磋商小组经过磋商后，供应商响应文件仍然不能满足磋商文件规定的采购项目最低要求的，或者磋商过程中，磋商小组发现或者知晓供应商存在违法、违纪行为的，磋商小组将淘汰该供应商，不允许其参加最后报价。同时磋商小组将书面通知该供应商，并说明理由。</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26.8</w:t>
      </w:r>
      <w:r>
        <w:rPr>
          <w:rFonts w:hint="eastAsia"/>
          <w:color w:val="auto"/>
          <w:sz w:val="24"/>
          <w:szCs w:val="24"/>
        </w:rPr>
        <w:t>磋商</w:t>
      </w:r>
      <w:r>
        <w:rPr>
          <w:rFonts w:hint="eastAsia"/>
          <w:color w:val="auto"/>
          <w:sz w:val="24"/>
          <w:szCs w:val="24"/>
          <w:lang w:eastAsia="zh-CN"/>
        </w:rPr>
        <w:t>在</w:t>
      </w:r>
      <w:r>
        <w:rPr>
          <w:rFonts w:hint="eastAsia"/>
          <w:color w:val="auto"/>
          <w:sz w:val="24"/>
          <w:szCs w:val="24"/>
        </w:rPr>
        <w:t>供应商响应文件符合采购需求、质量、服务相等的前提下，磋商小组应当要求所有继续参加磋商的供应商在规定时间内提交最后报价，提交最后报价的供应商不得少于</w:t>
      </w:r>
      <w:r>
        <w:rPr>
          <w:color w:val="auto"/>
          <w:sz w:val="24"/>
          <w:szCs w:val="24"/>
        </w:rPr>
        <w:t>3</w:t>
      </w:r>
      <w:r>
        <w:rPr>
          <w:rFonts w:hint="eastAsia"/>
          <w:color w:val="auto"/>
          <w:sz w:val="24"/>
          <w:szCs w:val="24"/>
        </w:rPr>
        <w:t>家。磋商小组确定的最后报价为</w:t>
      </w:r>
      <w:r>
        <w:rPr>
          <w:rFonts w:hint="eastAsia"/>
          <w:color w:val="auto"/>
          <w:sz w:val="24"/>
          <w:szCs w:val="24"/>
          <w:lang w:eastAsia="zh-CN"/>
        </w:rPr>
        <w:t>供应商</w:t>
      </w:r>
      <w:r>
        <w:rPr>
          <w:rFonts w:hint="eastAsia"/>
          <w:color w:val="auto"/>
          <w:sz w:val="24"/>
          <w:szCs w:val="24"/>
        </w:rPr>
        <w:t>的最终报价。磋商报价中，</w:t>
      </w:r>
      <w:r>
        <w:rPr>
          <w:rFonts w:hint="eastAsia"/>
          <w:color w:val="auto"/>
          <w:sz w:val="24"/>
          <w:szCs w:val="24"/>
          <w:lang w:eastAsia="zh-CN"/>
        </w:rPr>
        <w:t>供应商</w:t>
      </w:r>
      <w:r>
        <w:rPr>
          <w:rFonts w:hint="eastAsia"/>
          <w:color w:val="auto"/>
          <w:sz w:val="24"/>
          <w:szCs w:val="24"/>
        </w:rPr>
        <w:t>后一轮报价不能高于</w:t>
      </w:r>
      <w:r>
        <w:rPr>
          <w:rFonts w:hint="eastAsia"/>
          <w:color w:val="auto"/>
          <w:sz w:val="24"/>
          <w:szCs w:val="24"/>
          <w:lang w:eastAsia="zh-CN"/>
        </w:rPr>
        <w:t>供应商</w:t>
      </w:r>
      <w:r>
        <w:rPr>
          <w:rFonts w:hint="eastAsia"/>
          <w:color w:val="auto"/>
          <w:sz w:val="24"/>
          <w:szCs w:val="24"/>
        </w:rPr>
        <w:t>自己的上一轮报价。</w:t>
      </w:r>
      <w:r>
        <w:rPr>
          <w:rFonts w:hint="eastAsia"/>
          <w:color w:val="auto"/>
          <w:sz w:val="24"/>
          <w:szCs w:val="24"/>
          <w:lang w:eastAsia="zh-CN"/>
        </w:rPr>
        <w:t>采购代理机构</w:t>
      </w:r>
      <w:r>
        <w:rPr>
          <w:rFonts w:hint="eastAsia"/>
          <w:color w:val="auto"/>
          <w:sz w:val="24"/>
          <w:szCs w:val="24"/>
        </w:rPr>
        <w:t>根据磋商小组的安排，组织所有合格的</w:t>
      </w:r>
      <w:r>
        <w:rPr>
          <w:rFonts w:hint="eastAsia"/>
          <w:color w:val="auto"/>
          <w:sz w:val="24"/>
          <w:szCs w:val="24"/>
          <w:lang w:eastAsia="zh-CN"/>
        </w:rPr>
        <w:t>供应商</w:t>
      </w:r>
      <w:r>
        <w:rPr>
          <w:rFonts w:hint="eastAsia"/>
          <w:color w:val="auto"/>
          <w:sz w:val="24"/>
          <w:szCs w:val="24"/>
        </w:rPr>
        <w:t>在规定的场所、在规定的时间内作出报价。</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color w:val="auto"/>
          <w:sz w:val="24"/>
          <w:szCs w:val="24"/>
        </w:rPr>
        <w:t>26.9</w:t>
      </w:r>
      <w:r>
        <w:rPr>
          <w:rFonts w:hint="eastAsia"/>
          <w:color w:val="auto"/>
          <w:sz w:val="24"/>
          <w:szCs w:val="24"/>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b/>
          <w:bCs/>
          <w:color w:val="auto"/>
          <w:sz w:val="24"/>
          <w:szCs w:val="24"/>
        </w:rPr>
        <w:t>27</w:t>
      </w:r>
      <w:r>
        <w:rPr>
          <w:rFonts w:hint="eastAsia"/>
          <w:b/>
          <w:bCs/>
          <w:color w:val="auto"/>
          <w:sz w:val="24"/>
          <w:szCs w:val="24"/>
        </w:rPr>
        <w:t>．磋商结果</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b/>
          <w:bCs/>
          <w:color w:val="auto"/>
          <w:sz w:val="24"/>
          <w:szCs w:val="24"/>
        </w:rPr>
      </w:pPr>
      <w:r>
        <w:rPr>
          <w:rFonts w:hint="eastAsia" w:hAnsi="宋体"/>
          <w:color w:val="auto"/>
          <w:sz w:val="24"/>
          <w:szCs w:val="24"/>
        </w:rPr>
        <w:t>磋商小组将评审情况写出书面报告，推荐成交候选供应商，并按照综合得分高低排列顺序。</w:t>
      </w:r>
      <w:r>
        <w:rPr>
          <w:rFonts w:hint="eastAsia"/>
          <w:color w:val="auto"/>
          <w:sz w:val="24"/>
          <w:szCs w:val="24"/>
        </w:rPr>
        <w:t>评审得分相同的，按服务方案指标优劣顺序排列</w:t>
      </w:r>
      <w:r>
        <w:rPr>
          <w:rFonts w:hint="eastAsia" w:hAnsi="宋体"/>
          <w:color w:val="auto"/>
          <w:sz w:val="24"/>
          <w:szCs w:val="24"/>
        </w:rPr>
        <w:t>。</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eastAsia="宋体" w:cs="Times New Roman"/>
          <w:b/>
          <w:bCs/>
          <w:color w:val="auto"/>
          <w:sz w:val="24"/>
          <w:szCs w:val="24"/>
          <w:lang w:eastAsia="zh-CN"/>
        </w:rPr>
      </w:pPr>
      <w:r>
        <w:rPr>
          <w:b/>
          <w:bCs/>
          <w:color w:val="auto"/>
          <w:sz w:val="24"/>
          <w:szCs w:val="24"/>
        </w:rPr>
        <w:t>28</w:t>
      </w:r>
      <w:r>
        <w:rPr>
          <w:rFonts w:hint="eastAsia"/>
          <w:b/>
          <w:bCs/>
          <w:color w:val="auto"/>
          <w:sz w:val="24"/>
          <w:szCs w:val="24"/>
        </w:rPr>
        <w:t>．</w:t>
      </w:r>
      <w:r>
        <w:rPr>
          <w:rFonts w:hint="eastAsia"/>
          <w:b/>
          <w:bCs/>
          <w:color w:val="auto"/>
          <w:sz w:val="24"/>
          <w:szCs w:val="24"/>
          <w:lang w:eastAsia="zh-CN"/>
        </w:rPr>
        <w:t>确定成交候选供应商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b/>
          <w:bCs/>
          <w:color w:val="auto"/>
          <w:sz w:val="24"/>
          <w:szCs w:val="24"/>
        </w:rPr>
      </w:pPr>
      <w:r>
        <w:rPr>
          <w:color w:val="auto"/>
          <w:sz w:val="24"/>
          <w:szCs w:val="24"/>
        </w:rPr>
        <w:t>28.1</w:t>
      </w:r>
      <w:r>
        <w:rPr>
          <w:rFonts w:hint="eastAsia"/>
          <w:color w:val="auto"/>
          <w:sz w:val="24"/>
          <w:szCs w:val="24"/>
        </w:rPr>
        <w:t>磋商结果后，</w:t>
      </w:r>
      <w:r>
        <w:rPr>
          <w:rFonts w:hint="eastAsia"/>
          <w:color w:val="auto"/>
          <w:sz w:val="24"/>
          <w:szCs w:val="24"/>
          <w:lang w:eastAsia="zh-CN"/>
        </w:rPr>
        <w:t>采购代理机构</w:t>
      </w:r>
      <w:r>
        <w:rPr>
          <w:rFonts w:hint="eastAsia"/>
          <w:color w:val="auto"/>
          <w:sz w:val="24"/>
          <w:szCs w:val="24"/>
        </w:rPr>
        <w:t>将磋商报告及有关资料送交采购人确定成交供应商。采购人收到磋商报告后，应当在</w:t>
      </w:r>
      <w:r>
        <w:rPr>
          <w:rFonts w:hint="eastAsia"/>
          <w:b/>
          <w:bCs/>
          <w:color w:val="auto"/>
          <w:sz w:val="24"/>
          <w:szCs w:val="24"/>
        </w:rPr>
        <w:t>五</w:t>
      </w:r>
      <w:r>
        <w:rPr>
          <w:rFonts w:hint="eastAsia"/>
          <w:color w:val="auto"/>
          <w:sz w:val="24"/>
          <w:szCs w:val="24"/>
        </w:rPr>
        <w:t>个工作日内确定成交供应商。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28.2</w:t>
      </w:r>
      <w:r>
        <w:rPr>
          <w:rFonts w:hint="eastAsia"/>
          <w:color w:val="auto"/>
          <w:sz w:val="24"/>
          <w:szCs w:val="24"/>
        </w:rPr>
        <w:t>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1</w:t>
      </w:r>
      <w:r>
        <w:rPr>
          <w:rFonts w:hint="eastAsia"/>
          <w:color w:val="auto"/>
          <w:sz w:val="24"/>
          <w:szCs w:val="24"/>
        </w:rPr>
        <w:t>）成交候选供应商存在违法、违纪行为的；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）成交候选供应商因不可抗力、社会经济形势发生重大变化、破产、重组等原因确定无法履行采购合同的；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3</w:t>
      </w:r>
      <w:r>
        <w:rPr>
          <w:rFonts w:hint="eastAsia"/>
          <w:color w:val="auto"/>
          <w:sz w:val="24"/>
          <w:szCs w:val="24"/>
        </w:rPr>
        <w:t>）成交候选供应商书面自愿放弃成交，且无其他非法目的的；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4</w:t>
      </w:r>
      <w:r>
        <w:rPr>
          <w:rFonts w:hint="eastAsia"/>
          <w:color w:val="auto"/>
          <w:sz w:val="24"/>
          <w:szCs w:val="24"/>
        </w:rPr>
        <w:t>）其他不应确定成交供应商的情形。</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成交候选供应商有以上情形之一的，采购人</w:t>
      </w:r>
      <w:r>
        <w:rPr>
          <w:rFonts w:hint="eastAsia"/>
          <w:b/>
          <w:bCs/>
          <w:color w:val="auto"/>
          <w:sz w:val="24"/>
          <w:szCs w:val="24"/>
          <w:lang w:eastAsia="zh-CN"/>
        </w:rPr>
        <w:t>可以</w:t>
      </w:r>
      <w:r>
        <w:rPr>
          <w:rFonts w:hint="eastAsia"/>
          <w:color w:val="auto"/>
          <w:sz w:val="24"/>
          <w:szCs w:val="24"/>
        </w:rPr>
        <w:t>确定后一位成交候选供应商为成交供应商。依次类推。无法确定成交供应商的，重新组织采购。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28.3</w:t>
      </w:r>
      <w:r>
        <w:rPr>
          <w:rFonts w:hint="eastAsia"/>
          <w:color w:val="auto"/>
          <w:sz w:val="24"/>
          <w:szCs w:val="24"/>
        </w:rPr>
        <w:t>采购人确定供应商后，应当及时通知</w:t>
      </w:r>
      <w:r>
        <w:rPr>
          <w:rFonts w:hint="eastAsia"/>
          <w:color w:val="auto"/>
          <w:sz w:val="24"/>
          <w:szCs w:val="24"/>
          <w:lang w:eastAsia="zh-CN"/>
        </w:rPr>
        <w:t>采购代理机构</w:t>
      </w:r>
      <w:r>
        <w:rPr>
          <w:rFonts w:hint="eastAsia"/>
          <w:color w:val="auto"/>
          <w:sz w:val="24"/>
          <w:szCs w:val="24"/>
        </w:rPr>
        <w:t>，由</w:t>
      </w:r>
      <w:r>
        <w:rPr>
          <w:rFonts w:hint="eastAsia"/>
          <w:color w:val="auto"/>
          <w:sz w:val="24"/>
          <w:szCs w:val="24"/>
          <w:lang w:eastAsia="zh-CN"/>
        </w:rPr>
        <w:t>采购代理机构</w:t>
      </w:r>
      <w:r>
        <w:rPr>
          <w:rFonts w:hint="eastAsia"/>
          <w:color w:val="auto"/>
          <w:sz w:val="24"/>
          <w:szCs w:val="24"/>
        </w:rPr>
        <w:t>在</w:t>
      </w:r>
      <w:r>
        <w:rPr>
          <w:rFonts w:hint="eastAsia"/>
          <w:color w:val="auto"/>
          <w:sz w:val="24"/>
          <w:szCs w:val="24"/>
          <w:lang w:eastAsia="zh-CN"/>
        </w:rPr>
        <w:t>中国政府采购网</w:t>
      </w:r>
      <w:r>
        <w:rPr>
          <w:rFonts w:hint="eastAsia"/>
          <w:color w:val="auto"/>
          <w:sz w:val="24"/>
          <w:szCs w:val="24"/>
        </w:rPr>
        <w:t>发布成交结果公告。成交结果公告包括下列内容：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1</w:t>
      </w:r>
      <w:r>
        <w:rPr>
          <w:rFonts w:hint="eastAsia"/>
          <w:color w:val="auto"/>
          <w:sz w:val="24"/>
          <w:szCs w:val="24"/>
        </w:rPr>
        <w:t>）采购项目名称；</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2</w:t>
      </w:r>
      <w:r>
        <w:rPr>
          <w:rFonts w:hint="eastAsia"/>
          <w:color w:val="auto"/>
          <w:sz w:val="24"/>
          <w:szCs w:val="24"/>
        </w:rPr>
        <w:t>）成交供应商名单；</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3</w:t>
      </w:r>
      <w:r>
        <w:rPr>
          <w:rFonts w:hint="eastAsia"/>
          <w:color w:val="auto"/>
          <w:sz w:val="24"/>
          <w:szCs w:val="24"/>
        </w:rPr>
        <w:t>）采购人</w:t>
      </w:r>
      <w:r>
        <w:rPr>
          <w:rFonts w:hint="eastAsia"/>
          <w:color w:val="auto"/>
          <w:sz w:val="24"/>
          <w:szCs w:val="24"/>
          <w:lang w:eastAsia="zh-CN"/>
        </w:rPr>
        <w:t>名称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地址及联系方式；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w:t>
      </w:r>
      <w:r>
        <w:rPr>
          <w:color w:val="auto"/>
          <w:sz w:val="24"/>
          <w:szCs w:val="24"/>
        </w:rPr>
        <w:t>4</w:t>
      </w:r>
      <w:r>
        <w:rPr>
          <w:rFonts w:hint="eastAsia"/>
          <w:color w:val="auto"/>
          <w:sz w:val="24"/>
          <w:szCs w:val="24"/>
        </w:rPr>
        <w:t>）其他需要公告的事项。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28.4</w:t>
      </w:r>
      <w:r>
        <w:rPr>
          <w:rFonts w:hint="eastAsia"/>
          <w:color w:val="auto"/>
          <w:sz w:val="24"/>
          <w:szCs w:val="24"/>
        </w:rPr>
        <w:t>成交结果公告发布后，成交供应商应当按照本竞争性磋商文件及时缴纳履约保证金，并按规定领取成交通知书。成交通知书为签订采购合同的依据，是合同的有效组成部分。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28.5</w:t>
      </w:r>
      <w:r>
        <w:rPr>
          <w:rFonts w:hint="eastAsia"/>
          <w:color w:val="auto"/>
          <w:sz w:val="24"/>
          <w:szCs w:val="24"/>
        </w:rPr>
        <w:t>成交通知书对采购人和成交供应商均具有法律效力。成交通知书发出后，采购人改变成交结果，或者成交供应商无正当理由放弃成交的，应当承担相应的法律责任。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bookmarkStart w:id="137" w:name="_Toc7347"/>
      <w:r>
        <w:rPr>
          <w:color w:val="auto"/>
          <w:sz w:val="24"/>
          <w:szCs w:val="24"/>
        </w:rPr>
        <w:t>28.6</w:t>
      </w:r>
      <w:r>
        <w:rPr>
          <w:rFonts w:hint="eastAsia"/>
          <w:color w:val="auto"/>
          <w:sz w:val="24"/>
          <w:szCs w:val="24"/>
        </w:rPr>
        <w:t>成交供应商的</w:t>
      </w:r>
      <w:r>
        <w:rPr>
          <w:rFonts w:hint="eastAsia"/>
          <w:color w:val="auto"/>
          <w:sz w:val="24"/>
          <w:szCs w:val="24"/>
          <w:lang w:eastAsia="zh-CN"/>
        </w:rPr>
        <w:t>响应文件</w:t>
      </w:r>
      <w:r>
        <w:rPr>
          <w:rFonts w:hint="eastAsia"/>
          <w:color w:val="auto"/>
          <w:sz w:val="24"/>
          <w:szCs w:val="24"/>
        </w:rPr>
        <w:t>作为无效</w:t>
      </w:r>
      <w:r>
        <w:rPr>
          <w:rFonts w:hint="eastAsia"/>
          <w:color w:val="auto"/>
          <w:sz w:val="24"/>
          <w:szCs w:val="24"/>
          <w:lang w:eastAsia="zh-CN"/>
        </w:rPr>
        <w:t>响应文件</w:t>
      </w:r>
      <w:r>
        <w:rPr>
          <w:rFonts w:hint="eastAsia"/>
          <w:color w:val="auto"/>
          <w:sz w:val="24"/>
          <w:szCs w:val="24"/>
        </w:rPr>
        <w:t>处理或者有采购法律法规规章制度规定的成交无效情形的，</w:t>
      </w:r>
      <w:r>
        <w:rPr>
          <w:rFonts w:hint="eastAsia"/>
          <w:color w:val="auto"/>
          <w:sz w:val="24"/>
          <w:szCs w:val="24"/>
          <w:lang w:eastAsia="zh-CN"/>
        </w:rPr>
        <w:t>代理机构</w:t>
      </w:r>
      <w:r>
        <w:rPr>
          <w:rFonts w:hint="eastAsia"/>
          <w:color w:val="auto"/>
          <w:sz w:val="24"/>
          <w:szCs w:val="24"/>
        </w:rPr>
        <w:t>在取得</w:t>
      </w:r>
      <w:r>
        <w:rPr>
          <w:rFonts w:hint="eastAsia"/>
          <w:b/>
          <w:bCs/>
          <w:color w:val="auto"/>
          <w:sz w:val="24"/>
          <w:szCs w:val="24"/>
        </w:rPr>
        <w:t>有权主体</w:t>
      </w:r>
      <w:r>
        <w:rPr>
          <w:rFonts w:hint="eastAsia"/>
          <w:color w:val="auto"/>
          <w:sz w:val="24"/>
          <w:szCs w:val="24"/>
        </w:rPr>
        <w:t>的认定以后，应当宣布发出的成交通知书无效，并收回发出的成交通知书（成交人应当缴回），依法重新确定成交供应商或者重新开展采购活动。</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auto"/>
          <w:sz w:val="30"/>
          <w:szCs w:val="30"/>
          <w:lang w:eastAsia="zh-CN"/>
        </w:rPr>
      </w:pPr>
      <w:bookmarkStart w:id="138" w:name="_Toc29500"/>
      <w:bookmarkStart w:id="139" w:name="_Toc11480"/>
      <w:bookmarkStart w:id="140" w:name="_Toc7170"/>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auto"/>
          <w:sz w:val="30"/>
          <w:szCs w:val="30"/>
          <w:lang w:eastAsia="zh-CN"/>
        </w:rPr>
      </w:pPr>
      <w:bookmarkStart w:id="141" w:name="_Toc5590"/>
      <w:r>
        <w:rPr>
          <w:rFonts w:hint="eastAsia" w:ascii="黑体" w:hAnsi="黑体" w:eastAsia="黑体" w:cs="黑体"/>
          <w:b/>
          <w:bCs/>
          <w:color w:val="auto"/>
          <w:sz w:val="30"/>
          <w:szCs w:val="30"/>
          <w:lang w:eastAsia="zh-CN"/>
        </w:rPr>
        <w:t>六、</w:t>
      </w:r>
      <w:bookmarkEnd w:id="136"/>
      <w:bookmarkEnd w:id="138"/>
      <w:bookmarkEnd w:id="139"/>
      <w:bookmarkEnd w:id="140"/>
      <w:r>
        <w:rPr>
          <w:rFonts w:hint="eastAsia" w:ascii="黑体" w:hAnsi="黑体" w:eastAsia="黑体" w:cs="黑体"/>
          <w:b/>
          <w:bCs/>
          <w:color w:val="auto"/>
          <w:sz w:val="30"/>
          <w:szCs w:val="30"/>
          <w:lang w:eastAsia="zh-CN"/>
        </w:rPr>
        <w:t>成交事项</w:t>
      </w:r>
      <w:bookmarkEnd w:id="141"/>
    </w:p>
    <w:p>
      <w:pPr>
        <w:pStyle w:val="3"/>
        <w:keepNext w:val="0"/>
        <w:keepLines w:val="0"/>
        <w:pageBreakBefore w:val="0"/>
        <w:widowControl w:val="0"/>
        <w:kinsoku/>
        <w:wordWrap/>
        <w:overflowPunct/>
        <w:topLinePunct w:val="0"/>
        <w:autoSpaceDE/>
        <w:autoSpaceDN/>
        <w:bidi w:val="0"/>
        <w:spacing w:after="0" w:line="420" w:lineRule="exact"/>
        <w:ind w:right="0" w:rightChars="0"/>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29</w:t>
      </w:r>
      <w:r>
        <w:rPr>
          <w:rFonts w:hint="eastAsia"/>
          <w:b/>
          <w:bCs/>
          <w:color w:val="auto"/>
          <w:sz w:val="24"/>
          <w:szCs w:val="24"/>
        </w:rPr>
        <w:t>．</w:t>
      </w:r>
      <w:r>
        <w:rPr>
          <w:rFonts w:hint="eastAsia" w:ascii="宋体" w:hAnsi="宋体" w:eastAsia="宋体"/>
          <w:b/>
          <w:bCs/>
          <w:color w:val="auto"/>
          <w:sz w:val="24"/>
          <w:szCs w:val="24"/>
        </w:rPr>
        <w:t>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采购人将按磋商小组推荐的成交候选供应商顺序确定成交供应商</w:t>
      </w:r>
      <w:r>
        <w:rPr>
          <w:rFonts w:hint="eastAsia" w:hAnsi="宋体"/>
          <w:b w:val="0"/>
          <w:color w:val="auto"/>
          <w:sz w:val="24"/>
          <w:szCs w:val="24"/>
          <w:lang w:eastAsia="zh-CN"/>
        </w:rPr>
        <w:t>，或</w:t>
      </w:r>
      <w:r>
        <w:rPr>
          <w:rFonts w:hint="eastAsia" w:ascii="宋体" w:hAnsi="宋体" w:eastAsia="宋体"/>
          <w:b w:val="0"/>
          <w:color w:val="auto"/>
          <w:sz w:val="24"/>
          <w:szCs w:val="24"/>
        </w:rPr>
        <w:t>采购人授权磋商小组根据综合评分排名直接确定成交供应商。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29</w:t>
      </w:r>
      <w:r>
        <w:rPr>
          <w:rFonts w:hint="eastAsia" w:ascii="宋体" w:hAnsi="宋体" w:eastAsia="宋体"/>
          <w:b w:val="0"/>
          <w:color w:val="auto"/>
          <w:sz w:val="24"/>
          <w:szCs w:val="24"/>
        </w:rPr>
        <w:t>.1采购代理机构自评审结束后2个工作日内将磋商报告及有关资料送交采购人确定成交供应商。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29</w:t>
      </w:r>
      <w:r>
        <w:rPr>
          <w:rFonts w:hint="eastAsia" w:ascii="宋体" w:hAnsi="宋体" w:eastAsia="宋体"/>
          <w:b w:val="0"/>
          <w:color w:val="auto"/>
          <w:sz w:val="24"/>
          <w:szCs w:val="24"/>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29</w:t>
      </w:r>
      <w:r>
        <w:rPr>
          <w:rFonts w:hint="eastAsia" w:ascii="宋体" w:hAnsi="宋体" w:eastAsia="宋体"/>
          <w:b w:val="0"/>
          <w:color w:val="auto"/>
          <w:sz w:val="24"/>
          <w:szCs w:val="24"/>
        </w:rPr>
        <w:t>.3采购人确定成交供应商过程中，发现成交候选供应商有下列情形之一的，应当不予确定其为成交供应商：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（2）成交候选供应商因不可抗力，不能继续参加采购活动；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（5）成交候选供应商恶意串通。</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color w:val="auto"/>
        </w:rPr>
      </w:pPr>
      <w:r>
        <w:rPr>
          <w:rFonts w:hint="eastAsia" w:ascii="宋体" w:hAnsi="宋体" w:eastAsia="宋体"/>
          <w:b w:val="0"/>
          <w:color w:val="auto"/>
          <w:sz w:val="24"/>
          <w:szCs w:val="24"/>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3</w:t>
      </w:r>
      <w:r>
        <w:rPr>
          <w:rFonts w:hint="eastAsia" w:hAnsi="宋体"/>
          <w:b/>
          <w:bCs/>
          <w:color w:val="auto"/>
          <w:sz w:val="24"/>
          <w:szCs w:val="24"/>
          <w:lang w:val="en-US" w:eastAsia="zh-CN"/>
        </w:rPr>
        <w:t>0</w:t>
      </w:r>
      <w:r>
        <w:rPr>
          <w:rFonts w:hint="eastAsia"/>
          <w:b/>
          <w:bCs/>
          <w:color w:val="auto"/>
          <w:sz w:val="24"/>
          <w:szCs w:val="24"/>
        </w:rPr>
        <w:t>．</w:t>
      </w:r>
      <w:r>
        <w:rPr>
          <w:rFonts w:hint="eastAsia" w:ascii="宋体" w:hAnsi="宋体" w:eastAsia="宋体"/>
          <w:b/>
          <w:bCs/>
          <w:color w:val="auto"/>
          <w:sz w:val="24"/>
          <w:szCs w:val="24"/>
        </w:rPr>
        <w:t>成交结果</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3</w:t>
      </w:r>
      <w:r>
        <w:rPr>
          <w:rFonts w:hint="eastAsia" w:hAnsi="宋体"/>
          <w:b w:val="0"/>
          <w:color w:val="auto"/>
          <w:sz w:val="24"/>
          <w:szCs w:val="24"/>
          <w:lang w:val="en-US" w:eastAsia="zh-CN"/>
        </w:rPr>
        <w:t>0</w:t>
      </w:r>
      <w:r>
        <w:rPr>
          <w:rFonts w:hint="eastAsia" w:ascii="宋体" w:hAnsi="宋体" w:eastAsia="宋体"/>
          <w:b w:val="0"/>
          <w:color w:val="auto"/>
          <w:sz w:val="24"/>
          <w:szCs w:val="24"/>
        </w:rPr>
        <w:t>.1采购人确定成交供应商后，将及时书面通知采购代理机构，发出成交通知书并发布成交结果公告。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bCs/>
          <w:color w:val="auto"/>
          <w:sz w:val="24"/>
        </w:rPr>
      </w:pPr>
      <w:r>
        <w:rPr>
          <w:rFonts w:hint="eastAsia" w:ascii="宋体" w:hAnsi="宋体"/>
          <w:bCs/>
          <w:color w:val="auto"/>
          <w:sz w:val="24"/>
          <w:lang w:val="en-US" w:eastAsia="zh-CN"/>
        </w:rPr>
        <w:t>3</w:t>
      </w:r>
      <w:r>
        <w:rPr>
          <w:rFonts w:hint="eastAsia" w:hAnsi="宋体"/>
          <w:bCs/>
          <w:color w:val="auto"/>
          <w:sz w:val="24"/>
          <w:lang w:val="en-US" w:eastAsia="zh-CN"/>
        </w:rPr>
        <w:t>0</w:t>
      </w:r>
      <w:r>
        <w:rPr>
          <w:rFonts w:hint="eastAsia" w:ascii="宋体" w:hAnsi="宋体"/>
          <w:bCs/>
          <w:color w:val="auto"/>
          <w:sz w:val="24"/>
        </w:rPr>
        <w:t>.2成交供应商应当及时领取成交通知书。本项目需要交纳履约保证金，成交供应商应当及时</w:t>
      </w:r>
      <w:r>
        <w:rPr>
          <w:rFonts w:hint="eastAsia" w:hAnsi="宋体"/>
          <w:bCs/>
          <w:color w:val="auto"/>
          <w:sz w:val="24"/>
          <w:lang w:eastAsia="zh-CN"/>
        </w:rPr>
        <w:t>按磋商文件规定</w:t>
      </w:r>
      <w:r>
        <w:rPr>
          <w:rFonts w:hint="eastAsia" w:ascii="宋体" w:hAnsi="宋体"/>
          <w:bCs/>
          <w:color w:val="auto"/>
          <w:sz w:val="24"/>
        </w:rPr>
        <w:t>交纳。</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bCs/>
          <w:color w:val="auto"/>
          <w:sz w:val="24"/>
        </w:rPr>
      </w:pPr>
      <w:r>
        <w:rPr>
          <w:rFonts w:hint="eastAsia" w:ascii="宋体" w:hAnsi="宋体"/>
          <w:bCs/>
          <w:color w:val="auto"/>
          <w:sz w:val="24"/>
          <w:lang w:val="en-US" w:eastAsia="zh-CN"/>
        </w:rPr>
        <w:t>3</w:t>
      </w:r>
      <w:r>
        <w:rPr>
          <w:rFonts w:hint="eastAsia" w:hAnsi="宋体"/>
          <w:bCs/>
          <w:color w:val="auto"/>
          <w:sz w:val="24"/>
          <w:lang w:val="en-US" w:eastAsia="zh-CN"/>
        </w:rPr>
        <w:t>0</w:t>
      </w:r>
      <w:r>
        <w:rPr>
          <w:rFonts w:hint="eastAsia" w:ascii="宋体" w:hAnsi="宋体"/>
          <w:bCs/>
          <w:color w:val="auto"/>
          <w:sz w:val="24"/>
        </w:rPr>
        <w:t>.3成</w:t>
      </w:r>
      <w:r>
        <w:rPr>
          <w:rFonts w:hint="eastAsia" w:hAnsi="宋体"/>
          <w:bCs/>
          <w:color w:val="auto"/>
          <w:sz w:val="24"/>
          <w:lang w:eastAsia="zh-CN"/>
        </w:rPr>
        <w:t>交</w:t>
      </w:r>
      <w:r>
        <w:rPr>
          <w:rFonts w:hint="eastAsia" w:ascii="宋体" w:hAnsi="宋体"/>
          <w:bCs/>
          <w:color w:val="auto"/>
          <w:sz w:val="24"/>
        </w:rPr>
        <w:t>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65"/>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3</w:t>
      </w:r>
      <w:r>
        <w:rPr>
          <w:rFonts w:hint="eastAsia" w:hAnsi="宋体"/>
          <w:b/>
          <w:bCs/>
          <w:color w:val="auto"/>
          <w:sz w:val="24"/>
          <w:szCs w:val="24"/>
          <w:lang w:val="en-US" w:eastAsia="zh-CN"/>
        </w:rPr>
        <w:t>1</w:t>
      </w:r>
      <w:r>
        <w:rPr>
          <w:rFonts w:hint="eastAsia"/>
          <w:b/>
          <w:bCs/>
          <w:color w:val="auto"/>
          <w:sz w:val="24"/>
          <w:szCs w:val="24"/>
        </w:rPr>
        <w:t>．</w:t>
      </w:r>
      <w:r>
        <w:rPr>
          <w:rFonts w:hint="eastAsia" w:ascii="宋体" w:hAnsi="宋体" w:eastAsia="宋体"/>
          <w:b/>
          <w:bCs/>
          <w:color w:val="auto"/>
          <w:sz w:val="24"/>
          <w:szCs w:val="24"/>
        </w:rPr>
        <w:t>成交通知书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3</w:t>
      </w:r>
      <w:r>
        <w:rPr>
          <w:rFonts w:hint="eastAsia" w:hAnsi="宋体"/>
          <w:b w:val="0"/>
          <w:color w:val="auto"/>
          <w:sz w:val="24"/>
          <w:szCs w:val="24"/>
          <w:lang w:val="en-US" w:eastAsia="zh-CN"/>
        </w:rPr>
        <w:t>1</w:t>
      </w:r>
      <w:r>
        <w:rPr>
          <w:rFonts w:hint="eastAsia" w:ascii="宋体" w:hAnsi="宋体" w:eastAsia="宋体"/>
          <w:b w:val="0"/>
          <w:color w:val="auto"/>
          <w:sz w:val="24"/>
          <w:szCs w:val="24"/>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lang w:val="en-US" w:eastAsia="zh-CN"/>
        </w:rPr>
        <w:t>3</w:t>
      </w:r>
      <w:r>
        <w:rPr>
          <w:rFonts w:hint="eastAsia" w:hAnsi="宋体"/>
          <w:b w:val="0"/>
          <w:color w:val="auto"/>
          <w:sz w:val="24"/>
          <w:szCs w:val="24"/>
          <w:lang w:val="en-US" w:eastAsia="zh-CN"/>
        </w:rPr>
        <w:t>1</w:t>
      </w:r>
      <w:r>
        <w:rPr>
          <w:rFonts w:hint="eastAsia" w:ascii="宋体" w:hAnsi="宋体" w:eastAsia="宋体"/>
          <w:b w:val="0"/>
          <w:color w:val="auto"/>
          <w:sz w:val="24"/>
          <w:szCs w:val="24"/>
        </w:rPr>
        <w:t>.2成交通知书对采购人和成交供应商均具有法律效力。成交通知书发出后，采购人无正当理由改变成交结果，或者成交供应商无正当理由放弃成交的，将承担相应的法律责任。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auto"/>
          <w:sz w:val="30"/>
          <w:szCs w:val="30"/>
          <w:lang w:val="en-US" w:eastAsia="zh-CN"/>
        </w:rPr>
      </w:pPr>
      <w:r>
        <w:rPr>
          <w:rFonts w:hint="eastAsia" w:ascii="宋体" w:hAnsi="宋体" w:eastAsia="宋体"/>
          <w:b w:val="0"/>
          <w:color w:val="auto"/>
          <w:sz w:val="24"/>
          <w:szCs w:val="24"/>
          <w:lang w:val="en-US" w:eastAsia="zh-CN"/>
        </w:rPr>
        <w:t>3</w:t>
      </w:r>
      <w:r>
        <w:rPr>
          <w:rFonts w:hint="eastAsia" w:hAnsi="宋体"/>
          <w:b w:val="0"/>
          <w:color w:val="auto"/>
          <w:sz w:val="24"/>
          <w:szCs w:val="24"/>
          <w:lang w:val="en-US" w:eastAsia="zh-CN"/>
        </w:rPr>
        <w:t>1</w:t>
      </w:r>
      <w:r>
        <w:rPr>
          <w:rFonts w:hint="eastAsia" w:ascii="宋体" w:hAnsi="宋体" w:eastAsia="宋体"/>
          <w:b w:val="0"/>
          <w:color w:val="auto"/>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bookmarkStart w:id="142" w:name="_Toc3600"/>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1"/>
        <w:rPr>
          <w:rFonts w:hint="eastAsia"/>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1"/>
        <w:rPr>
          <w:rFonts w:hint="eastAsia" w:eastAsia="宋体"/>
          <w:b/>
          <w:bCs/>
          <w:color w:val="auto"/>
          <w:sz w:val="30"/>
          <w:szCs w:val="30"/>
          <w:lang w:val="en-US" w:eastAsia="zh-CN"/>
        </w:rPr>
      </w:pPr>
      <w:r>
        <w:rPr>
          <w:rFonts w:hint="eastAsia" w:ascii="黑体" w:hAnsi="黑体" w:eastAsia="黑体" w:cs="黑体"/>
          <w:b/>
          <w:bCs/>
          <w:color w:val="auto"/>
          <w:sz w:val="30"/>
          <w:szCs w:val="30"/>
          <w:lang w:val="en-US" w:eastAsia="zh-CN"/>
        </w:rPr>
        <w:t>七、合同事项</w:t>
      </w:r>
      <w:bookmarkEnd w:id="142"/>
    </w:p>
    <w:p>
      <w:pPr>
        <w:keepNext w:val="0"/>
        <w:keepLines w:val="0"/>
        <w:pageBreakBefore w:val="0"/>
        <w:widowControl w:val="0"/>
        <w:kinsoku/>
        <w:wordWrap/>
        <w:overflowPunct/>
        <w:topLinePunct w:val="0"/>
        <w:autoSpaceDE/>
        <w:autoSpaceDN/>
        <w:bidi w:val="0"/>
        <w:adjustRightInd/>
        <w:snapToGrid/>
        <w:spacing w:line="420" w:lineRule="exact"/>
        <w:ind w:right="0" w:rightChars="0" w:firstLine="602" w:firstLineChars="200"/>
        <w:textAlignment w:val="auto"/>
        <w:outlineLvl w:val="9"/>
        <w:rPr>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cs="Times New Roman"/>
          <w:b/>
          <w:bCs/>
          <w:color w:val="auto"/>
          <w:sz w:val="24"/>
          <w:szCs w:val="24"/>
        </w:rPr>
      </w:pPr>
      <w:r>
        <w:rPr>
          <w:b/>
          <w:bCs/>
          <w:color w:val="auto"/>
          <w:sz w:val="24"/>
          <w:szCs w:val="24"/>
        </w:rPr>
        <w:t>3</w:t>
      </w:r>
      <w:r>
        <w:rPr>
          <w:rFonts w:hint="eastAsia"/>
          <w:b/>
          <w:bCs/>
          <w:color w:val="auto"/>
          <w:sz w:val="24"/>
          <w:szCs w:val="24"/>
          <w:lang w:val="en-US" w:eastAsia="zh-CN"/>
        </w:rPr>
        <w:t>2</w:t>
      </w:r>
      <w:r>
        <w:rPr>
          <w:rFonts w:hint="eastAsia"/>
          <w:b/>
          <w:bCs/>
          <w:color w:val="auto"/>
          <w:sz w:val="24"/>
          <w:szCs w:val="24"/>
        </w:rPr>
        <w:t>．签订合同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3</w:t>
      </w:r>
      <w:r>
        <w:rPr>
          <w:rFonts w:hint="eastAsia"/>
          <w:color w:val="auto"/>
          <w:sz w:val="24"/>
          <w:szCs w:val="24"/>
          <w:lang w:val="en-US" w:eastAsia="zh-CN"/>
        </w:rPr>
        <w:t>2</w:t>
      </w:r>
      <w:r>
        <w:rPr>
          <w:color w:val="auto"/>
          <w:sz w:val="24"/>
          <w:szCs w:val="24"/>
        </w:rPr>
        <w:t xml:space="preserve">.1 </w:t>
      </w:r>
      <w:r>
        <w:rPr>
          <w:rFonts w:hint="eastAsia" w:ascii="宋体" w:hAnsi="宋体"/>
          <w:color w:val="auto"/>
          <w:sz w:val="24"/>
        </w:rPr>
        <w:t>成交供应商应在成交通知书发出之日起</w:t>
      </w:r>
      <w:r>
        <w:rPr>
          <w:rFonts w:hint="eastAsia" w:hAnsi="宋体"/>
          <w:b/>
          <w:bCs/>
          <w:color w:val="auto"/>
          <w:sz w:val="24"/>
          <w:lang w:val="en-US" w:eastAsia="zh-CN"/>
        </w:rPr>
        <w:t>三</w:t>
      </w:r>
      <w:r>
        <w:rPr>
          <w:rFonts w:hint="eastAsia" w:ascii="宋体" w:hAnsi="宋体"/>
          <w:b/>
          <w:bCs/>
          <w:color w:val="auto"/>
          <w:sz w:val="24"/>
        </w:rPr>
        <w:t>十日</w:t>
      </w:r>
      <w:r>
        <w:rPr>
          <w:rFonts w:hint="eastAsia" w:ascii="宋体" w:hAnsi="宋体"/>
          <w:color w:val="auto"/>
          <w:sz w:val="24"/>
        </w:rPr>
        <w:t>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color w:val="auto"/>
          <w:sz w:val="24"/>
          <w:szCs w:val="24"/>
        </w:rPr>
      </w:pPr>
      <w:r>
        <w:rPr>
          <w:rFonts w:hint="eastAsia" w:ascii="宋体" w:hAnsi="宋体"/>
          <w:color w:val="auto"/>
          <w:sz w:val="24"/>
          <w:lang w:val="en-US" w:eastAsia="zh-CN"/>
        </w:rPr>
        <w:t>3</w:t>
      </w:r>
      <w:r>
        <w:rPr>
          <w:rFonts w:hint="eastAsia" w:hAnsi="宋体"/>
          <w:color w:val="auto"/>
          <w:sz w:val="24"/>
          <w:lang w:val="en-US" w:eastAsia="zh-CN"/>
        </w:rPr>
        <w:t>2</w:t>
      </w:r>
      <w:r>
        <w:rPr>
          <w:rFonts w:hint="eastAsia" w:ascii="宋体" w:hAnsi="宋体"/>
          <w:color w:val="auto"/>
          <w:sz w:val="24"/>
        </w:rPr>
        <w:t>.2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3</w:t>
      </w:r>
      <w:r>
        <w:rPr>
          <w:rFonts w:hint="eastAsia"/>
          <w:color w:val="auto"/>
          <w:sz w:val="24"/>
          <w:szCs w:val="24"/>
          <w:lang w:val="en-US" w:eastAsia="zh-CN"/>
        </w:rPr>
        <w:t>2</w:t>
      </w:r>
      <w:r>
        <w:rPr>
          <w:color w:val="auto"/>
          <w:sz w:val="24"/>
          <w:szCs w:val="24"/>
        </w:rPr>
        <w:t>.</w:t>
      </w:r>
      <w:r>
        <w:rPr>
          <w:rFonts w:hint="eastAsia"/>
          <w:color w:val="auto"/>
          <w:sz w:val="24"/>
          <w:szCs w:val="24"/>
          <w:lang w:val="en-US" w:eastAsia="zh-CN"/>
        </w:rPr>
        <w:t>3</w:t>
      </w:r>
      <w:r>
        <w:rPr>
          <w:rFonts w:hint="eastAsia"/>
          <w:color w:val="auto"/>
          <w:sz w:val="24"/>
          <w:szCs w:val="24"/>
        </w:rPr>
        <w:t>采购人不得向成交供应商提出任何不合理的要求，作为签订合同的条件，不得与成交供应商私下订立背离合同实质性内容的任何协议，所签订的合同不得对磋商文件和成交供应商</w:t>
      </w:r>
      <w:r>
        <w:rPr>
          <w:rFonts w:hint="eastAsia"/>
          <w:color w:val="auto"/>
          <w:sz w:val="24"/>
          <w:szCs w:val="24"/>
          <w:lang w:eastAsia="zh-CN"/>
        </w:rPr>
        <w:t>响应文件</w:t>
      </w:r>
      <w:r>
        <w:rPr>
          <w:rFonts w:hint="eastAsia"/>
          <w:color w:val="auto"/>
          <w:sz w:val="24"/>
          <w:szCs w:val="24"/>
        </w:rPr>
        <w:t>作实质性修改。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olor w:val="auto"/>
          <w:sz w:val="24"/>
          <w:lang w:eastAsia="zh-CN"/>
        </w:rPr>
      </w:pPr>
      <w:r>
        <w:rPr>
          <w:color w:val="auto"/>
          <w:sz w:val="24"/>
          <w:szCs w:val="24"/>
        </w:rPr>
        <w:t>3</w:t>
      </w:r>
      <w:r>
        <w:rPr>
          <w:rFonts w:hint="eastAsia"/>
          <w:color w:val="auto"/>
          <w:sz w:val="24"/>
          <w:szCs w:val="24"/>
          <w:lang w:val="en-US" w:eastAsia="zh-CN"/>
        </w:rPr>
        <w:t>2</w:t>
      </w:r>
      <w:r>
        <w:rPr>
          <w:color w:val="auto"/>
          <w:sz w:val="24"/>
          <w:szCs w:val="24"/>
        </w:rPr>
        <w:t>.</w:t>
      </w:r>
      <w:r>
        <w:rPr>
          <w:rFonts w:hint="eastAsia"/>
          <w:color w:val="auto"/>
          <w:sz w:val="24"/>
          <w:szCs w:val="24"/>
          <w:lang w:val="en-US" w:eastAsia="zh-CN"/>
        </w:rPr>
        <w:t>4</w:t>
      </w:r>
      <w:r>
        <w:rPr>
          <w:rFonts w:hint="eastAsia" w:ascii="宋体" w:hAnsi="宋体"/>
          <w:color w:val="auto"/>
          <w:sz w:val="24"/>
        </w:rPr>
        <w:t>成交供应商因不可抗力原因不能履行采购合同或放弃成交的，采购人可以与排在成交供应商之后第一位的成交候选人签订采购合同，以此类推</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color w:val="auto"/>
          <w:sz w:val="24"/>
          <w:szCs w:val="24"/>
        </w:rPr>
      </w:pPr>
      <w:r>
        <w:rPr>
          <w:color w:val="auto"/>
          <w:sz w:val="24"/>
          <w:szCs w:val="24"/>
        </w:rPr>
        <w:t>3</w:t>
      </w:r>
      <w:r>
        <w:rPr>
          <w:rFonts w:hint="eastAsia"/>
          <w:color w:val="auto"/>
          <w:sz w:val="24"/>
          <w:szCs w:val="24"/>
          <w:lang w:val="en-US" w:eastAsia="zh-CN"/>
        </w:rPr>
        <w:t>2</w:t>
      </w:r>
      <w:r>
        <w:rPr>
          <w:color w:val="auto"/>
          <w:sz w:val="24"/>
          <w:szCs w:val="24"/>
        </w:rPr>
        <w:t>.</w:t>
      </w:r>
      <w:r>
        <w:rPr>
          <w:rFonts w:hint="eastAsia"/>
          <w:color w:val="auto"/>
          <w:sz w:val="24"/>
          <w:szCs w:val="24"/>
          <w:lang w:val="en-US" w:eastAsia="zh-CN"/>
        </w:rPr>
        <w:t>5</w:t>
      </w:r>
      <w:r>
        <w:rPr>
          <w:rFonts w:hint="eastAsia"/>
          <w:color w:val="auto"/>
          <w:sz w:val="24"/>
          <w:szCs w:val="24"/>
        </w:rPr>
        <w:t>成交供应商在合同签订之后三个工作日内，应将签订的合同原件一份送交</w:t>
      </w:r>
      <w:r>
        <w:rPr>
          <w:rFonts w:hint="eastAsia"/>
          <w:color w:val="auto"/>
          <w:sz w:val="24"/>
          <w:szCs w:val="24"/>
          <w:lang w:eastAsia="zh-CN"/>
        </w:rPr>
        <w:t>四川吉科项目管理有限公司</w:t>
      </w:r>
      <w:r>
        <w:rPr>
          <w:rFonts w:hint="eastAsia"/>
          <w:color w:val="auto"/>
          <w:sz w:val="24"/>
          <w:szCs w:val="24"/>
        </w:rPr>
        <w:t>留存备案。</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b/>
          <w:bCs/>
          <w:color w:val="auto"/>
          <w:sz w:val="24"/>
          <w:szCs w:val="24"/>
          <w:lang w:val="en-US" w:eastAsia="zh-CN"/>
        </w:rPr>
      </w:pPr>
      <w:r>
        <w:rPr>
          <w:rFonts w:hint="eastAsia"/>
          <w:b w:val="0"/>
          <w:bCs w:val="0"/>
          <w:color w:val="auto"/>
          <w:sz w:val="24"/>
          <w:szCs w:val="24"/>
          <w:lang w:val="en-US" w:eastAsia="zh-CN"/>
        </w:rPr>
        <w:t>32.6</w:t>
      </w:r>
      <w:r>
        <w:rPr>
          <w:rFonts w:hint="eastAsia" w:hAnsi="宋体"/>
          <w:color w:val="auto"/>
          <w:sz w:val="24"/>
        </w:rPr>
        <w:t>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textAlignment w:val="auto"/>
        <w:outlineLvl w:val="9"/>
        <w:rPr>
          <w:rFonts w:hint="eastAsia" w:ascii="宋体" w:hAnsi="宋体"/>
          <w:b/>
          <w:color w:val="auto"/>
          <w:sz w:val="24"/>
        </w:rPr>
      </w:pPr>
      <w:r>
        <w:rPr>
          <w:b/>
          <w:bCs/>
          <w:color w:val="auto"/>
          <w:sz w:val="24"/>
          <w:szCs w:val="24"/>
        </w:rPr>
        <w:t>3</w:t>
      </w:r>
      <w:r>
        <w:rPr>
          <w:rFonts w:hint="eastAsia"/>
          <w:b/>
          <w:bCs/>
          <w:color w:val="auto"/>
          <w:sz w:val="24"/>
          <w:szCs w:val="24"/>
          <w:lang w:val="en-US" w:eastAsia="zh-CN"/>
        </w:rPr>
        <w:t>3</w:t>
      </w:r>
      <w:r>
        <w:rPr>
          <w:rFonts w:hint="eastAsia"/>
          <w:b/>
          <w:bCs/>
          <w:color w:val="auto"/>
          <w:sz w:val="24"/>
          <w:szCs w:val="24"/>
        </w:rPr>
        <w:t>．合同分包</w:t>
      </w:r>
      <w:r>
        <w:rPr>
          <w:rFonts w:hint="eastAsia" w:ascii="宋体" w:hAnsi="宋体"/>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3</w:t>
      </w:r>
      <w:r>
        <w:rPr>
          <w:rFonts w:hint="eastAsia"/>
          <w:color w:val="auto"/>
          <w:sz w:val="24"/>
          <w:szCs w:val="24"/>
          <w:lang w:val="en-US" w:eastAsia="zh-CN"/>
        </w:rPr>
        <w:t>3</w:t>
      </w:r>
      <w:r>
        <w:rPr>
          <w:color w:val="auto"/>
          <w:sz w:val="24"/>
          <w:szCs w:val="24"/>
        </w:rPr>
        <w:t xml:space="preserve">.1 </w:t>
      </w:r>
      <w:r>
        <w:rPr>
          <w:rFonts w:hint="eastAsia"/>
          <w:color w:val="auto"/>
          <w:sz w:val="24"/>
          <w:szCs w:val="24"/>
        </w:rPr>
        <w:t>经采购人同意，成交</w:t>
      </w:r>
      <w:r>
        <w:rPr>
          <w:rFonts w:hint="eastAsia"/>
          <w:color w:val="auto"/>
          <w:sz w:val="24"/>
          <w:szCs w:val="24"/>
          <w:lang w:eastAsia="zh-CN"/>
        </w:rPr>
        <w:t>供应商</w:t>
      </w:r>
      <w:r>
        <w:rPr>
          <w:rFonts w:hint="eastAsia"/>
          <w:color w:val="auto"/>
          <w:sz w:val="24"/>
          <w:szCs w:val="24"/>
        </w:rPr>
        <w:t>可以依法采取分包方式履行合同</w:t>
      </w:r>
      <w:r>
        <w:rPr>
          <w:rFonts w:hint="eastAsia"/>
          <w:color w:val="auto"/>
          <w:sz w:val="24"/>
          <w:szCs w:val="24"/>
          <w:lang w:eastAsia="zh-CN"/>
        </w:rPr>
        <w:t>，</w:t>
      </w:r>
      <w:r>
        <w:rPr>
          <w:rFonts w:hint="eastAsia" w:ascii="宋体" w:hAnsi="宋体"/>
          <w:color w:val="auto"/>
          <w:sz w:val="24"/>
        </w:rPr>
        <w:t>但必须在</w:t>
      </w:r>
      <w:r>
        <w:rPr>
          <w:rFonts w:hint="eastAsia" w:hAnsi="宋体"/>
          <w:color w:val="auto"/>
          <w:sz w:val="24"/>
          <w:lang w:eastAsia="zh-CN"/>
        </w:rPr>
        <w:t>磋商</w:t>
      </w:r>
      <w:r>
        <w:rPr>
          <w:rFonts w:hint="eastAsia" w:ascii="宋体" w:hAnsi="宋体"/>
          <w:color w:val="auto"/>
          <w:sz w:val="24"/>
        </w:rPr>
        <w:t>文件中事前载明</w:t>
      </w:r>
      <w:r>
        <w:rPr>
          <w:rFonts w:hint="eastAsia"/>
          <w:color w:val="auto"/>
          <w:sz w:val="24"/>
          <w:szCs w:val="24"/>
        </w:rPr>
        <w:t>。这种要求应当在合同签订之前征得采购人同意，并且分包供应商履行的分包项目的品牌、规格型号及技术要求等，必须与成交的一致。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rFonts w:hint="eastAsia"/>
          <w:color w:val="auto"/>
          <w:sz w:val="24"/>
          <w:szCs w:val="24"/>
        </w:rPr>
        <w:t>分包履行合同的部分应当为采购项目的非主体、非关键性工作，不属于成交</w:t>
      </w:r>
      <w:r>
        <w:rPr>
          <w:rFonts w:hint="eastAsia"/>
          <w:color w:val="auto"/>
          <w:sz w:val="24"/>
          <w:szCs w:val="24"/>
          <w:lang w:eastAsia="zh-CN"/>
        </w:rPr>
        <w:t>供应商</w:t>
      </w:r>
      <w:r>
        <w:rPr>
          <w:rFonts w:hint="eastAsia"/>
          <w:color w:val="auto"/>
          <w:sz w:val="24"/>
          <w:szCs w:val="24"/>
        </w:rPr>
        <w:t>的主要合同义务。</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cs="Times New Roman"/>
          <w:color w:val="auto"/>
          <w:sz w:val="24"/>
          <w:szCs w:val="24"/>
        </w:rPr>
      </w:pPr>
      <w:r>
        <w:rPr>
          <w:color w:val="auto"/>
          <w:sz w:val="24"/>
          <w:szCs w:val="24"/>
        </w:rPr>
        <w:t>3</w:t>
      </w:r>
      <w:r>
        <w:rPr>
          <w:rFonts w:hint="eastAsia"/>
          <w:color w:val="auto"/>
          <w:sz w:val="24"/>
          <w:szCs w:val="24"/>
          <w:lang w:val="en-US" w:eastAsia="zh-CN"/>
        </w:rPr>
        <w:t>3</w:t>
      </w:r>
      <w:r>
        <w:rPr>
          <w:color w:val="auto"/>
          <w:sz w:val="24"/>
          <w:szCs w:val="24"/>
        </w:rPr>
        <w:t xml:space="preserve">.2 </w:t>
      </w:r>
      <w:r>
        <w:rPr>
          <w:rFonts w:hint="eastAsia"/>
          <w:color w:val="auto"/>
          <w:sz w:val="24"/>
          <w:szCs w:val="24"/>
        </w:rPr>
        <w:t>采购合同实行分包履行的，成交</w:t>
      </w:r>
      <w:r>
        <w:rPr>
          <w:rFonts w:hint="eastAsia"/>
          <w:color w:val="auto"/>
          <w:sz w:val="24"/>
          <w:szCs w:val="24"/>
          <w:lang w:eastAsia="zh-CN"/>
        </w:rPr>
        <w:t>供应商</w:t>
      </w:r>
      <w:r>
        <w:rPr>
          <w:rFonts w:hint="eastAsia"/>
          <w:color w:val="auto"/>
          <w:sz w:val="24"/>
          <w:szCs w:val="24"/>
        </w:rPr>
        <w:t>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auto"/>
          <w:sz w:val="24"/>
          <w:lang w:val="en-US" w:eastAsia="zh-CN"/>
        </w:rPr>
      </w:pPr>
      <w:r>
        <w:rPr>
          <w:color w:val="auto"/>
          <w:sz w:val="24"/>
          <w:szCs w:val="24"/>
        </w:rPr>
        <w:t>3</w:t>
      </w:r>
      <w:r>
        <w:rPr>
          <w:rFonts w:hint="eastAsia"/>
          <w:color w:val="auto"/>
          <w:sz w:val="24"/>
          <w:szCs w:val="24"/>
          <w:lang w:val="en-US" w:eastAsia="zh-CN"/>
        </w:rPr>
        <w:t>3</w:t>
      </w:r>
      <w:r>
        <w:rPr>
          <w:color w:val="auto"/>
          <w:sz w:val="24"/>
          <w:szCs w:val="24"/>
        </w:rPr>
        <w:t xml:space="preserve">.3 </w:t>
      </w:r>
      <w:r>
        <w:rPr>
          <w:rFonts w:hint="eastAsia"/>
          <w:color w:val="auto"/>
          <w:sz w:val="24"/>
          <w:szCs w:val="24"/>
        </w:rPr>
        <w:t>中小企业</w:t>
      </w:r>
      <w:r>
        <w:rPr>
          <w:rFonts w:hint="eastAsia"/>
          <w:color w:val="auto"/>
          <w:sz w:val="24"/>
          <w:szCs w:val="24"/>
          <w:lang w:eastAsia="zh-CN"/>
        </w:rPr>
        <w:t>参照《关于进一步加大政府采购支持中小企业力度的通知》（财库〔2022〕19号）</w:t>
      </w:r>
      <w:r>
        <w:rPr>
          <w:rFonts w:hint="eastAsia"/>
          <w:color w:val="auto"/>
          <w:sz w:val="24"/>
          <w:szCs w:val="24"/>
        </w:rPr>
        <w:t>）规定的政策获取采购合同后，小型、微型企业不得分包或转包给大型、中型企业，中型企业不得分包或转包给大型企业。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ascii="宋体" w:hAnsi="宋体"/>
          <w:b/>
          <w:color w:val="auto"/>
          <w:sz w:val="24"/>
          <w:lang w:val="en-US" w:eastAsia="zh-CN"/>
        </w:rPr>
        <w:t>3</w:t>
      </w:r>
      <w:r>
        <w:rPr>
          <w:rFonts w:hint="eastAsia" w:hAnsi="宋体"/>
          <w:b/>
          <w:color w:val="auto"/>
          <w:sz w:val="24"/>
          <w:lang w:val="en-US" w:eastAsia="zh-CN"/>
        </w:rPr>
        <w:t>4</w:t>
      </w:r>
      <w:r>
        <w:rPr>
          <w:rFonts w:hint="eastAsia"/>
          <w:b/>
          <w:bCs/>
          <w:color w:val="auto"/>
          <w:sz w:val="24"/>
          <w:szCs w:val="24"/>
        </w:rPr>
        <w:t>．</w:t>
      </w:r>
      <w:r>
        <w:rPr>
          <w:rFonts w:hint="eastAsia" w:ascii="宋体" w:hAnsi="宋体"/>
          <w:b/>
          <w:color w:val="auto"/>
          <w:sz w:val="24"/>
        </w:rPr>
        <w:t>合同转包（实质性要求）</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lang w:val="en-US" w:eastAsia="zh-CN"/>
        </w:rPr>
        <w:t>34.1</w:t>
      </w:r>
      <w:r>
        <w:rPr>
          <w:rFonts w:hint="eastAsia" w:hAnsi="宋体"/>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b/>
          <w:bCs/>
          <w:color w:val="auto"/>
          <w:sz w:val="24"/>
          <w:szCs w:val="24"/>
          <w:lang w:val="en-US" w:eastAsia="zh-CN"/>
        </w:rPr>
      </w:pPr>
      <w:r>
        <w:rPr>
          <w:rFonts w:hint="eastAsia" w:hAnsi="宋体"/>
          <w:color w:val="auto"/>
          <w:sz w:val="24"/>
          <w:lang w:val="en-US" w:eastAsia="zh-CN"/>
        </w:rPr>
        <w:t>34.2</w:t>
      </w:r>
      <w:r>
        <w:rPr>
          <w:rFonts w:hint="eastAsia" w:hAnsi="宋体"/>
          <w:color w:val="auto"/>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cs="Times New Roman"/>
          <w:b/>
          <w:bCs/>
          <w:color w:val="auto"/>
          <w:sz w:val="24"/>
          <w:szCs w:val="24"/>
        </w:rPr>
      </w:pPr>
      <w:r>
        <w:rPr>
          <w:rFonts w:hint="eastAsia"/>
          <w:b/>
          <w:bCs/>
          <w:color w:val="auto"/>
          <w:sz w:val="24"/>
          <w:szCs w:val="24"/>
          <w:lang w:val="en-US" w:eastAsia="zh-CN"/>
        </w:rPr>
        <w:t>35</w:t>
      </w:r>
      <w:r>
        <w:rPr>
          <w:rFonts w:hint="eastAsia"/>
          <w:b/>
          <w:bCs/>
          <w:color w:val="auto"/>
          <w:sz w:val="24"/>
          <w:szCs w:val="24"/>
        </w:rPr>
        <w:t>．</w:t>
      </w:r>
      <w:r>
        <w:rPr>
          <w:rFonts w:hint="eastAsia" w:ascii="宋体" w:hAnsi="宋体"/>
          <w:b/>
          <w:color w:val="auto"/>
          <w:sz w:val="24"/>
        </w:rPr>
        <w:t>补充合同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auto"/>
          <w:sz w:val="24"/>
        </w:rPr>
      </w:pPr>
      <w:r>
        <w:rPr>
          <w:rFonts w:hint="eastAsia"/>
          <w:color w:val="auto"/>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hint="eastAsia"/>
          <w:b/>
          <w:bCs/>
          <w:color w:val="auto"/>
          <w:sz w:val="24"/>
          <w:szCs w:val="24"/>
        </w:rPr>
        <w:t>百分之十</w:t>
      </w:r>
      <w:r>
        <w:rPr>
          <w:rFonts w:hint="eastAsia"/>
          <w:color w:val="auto"/>
          <w:sz w:val="24"/>
          <w:szCs w:val="24"/>
        </w:rPr>
        <w:t>，该补充合同应当在原采购合同履行过程中，不得在原采购合同履行结束后，且采购货物、工程和服务的名称、价格、履约方式、验收标准等必须与原采购合同一致。</w:t>
      </w:r>
      <w:r>
        <w:rPr>
          <w:color w:val="auto"/>
          <w:sz w:val="24"/>
          <w:szCs w:val="24"/>
        </w:rPr>
        <w:t xml:space="preserve"> </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ascii="宋体" w:hAnsi="宋体"/>
          <w:b/>
          <w:color w:val="auto"/>
          <w:sz w:val="24"/>
        </w:rPr>
        <w:t>3</w:t>
      </w:r>
      <w:r>
        <w:rPr>
          <w:rFonts w:hint="eastAsia" w:hAnsi="宋体"/>
          <w:b/>
          <w:color w:val="auto"/>
          <w:sz w:val="24"/>
          <w:lang w:val="en-US" w:eastAsia="zh-CN"/>
        </w:rPr>
        <w:t>6</w:t>
      </w:r>
      <w:r>
        <w:rPr>
          <w:rFonts w:hint="eastAsia"/>
          <w:b/>
          <w:bCs/>
          <w:color w:val="auto"/>
          <w:sz w:val="24"/>
          <w:szCs w:val="24"/>
        </w:rPr>
        <w:t>．</w:t>
      </w:r>
      <w:r>
        <w:rPr>
          <w:rFonts w:hint="eastAsia" w:ascii="宋体" w:hAnsi="宋体"/>
          <w:b/>
          <w:color w:val="auto"/>
          <w:sz w:val="24"/>
        </w:rPr>
        <w:t>履约保证金（实质性要求）</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r>
        <w:rPr>
          <w:rFonts w:hint="eastAsia" w:ascii="宋体" w:hAnsi="宋体"/>
          <w:color w:val="auto"/>
          <w:sz w:val="24"/>
        </w:rPr>
        <w:t>3</w:t>
      </w:r>
      <w:r>
        <w:rPr>
          <w:rFonts w:hint="eastAsia" w:hAnsi="宋体"/>
          <w:color w:val="auto"/>
          <w:sz w:val="24"/>
          <w:lang w:val="en-US" w:eastAsia="zh-CN"/>
        </w:rPr>
        <w:t>6</w:t>
      </w:r>
      <w:r>
        <w:rPr>
          <w:rFonts w:hint="eastAsia" w:ascii="宋体" w:hAnsi="宋体"/>
          <w:color w:val="auto"/>
          <w:sz w:val="24"/>
        </w:rPr>
        <w:t>.1 成交供应商应在合同签订之前交纳采购文件规定数额的履约保证金。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auto"/>
          <w:sz w:val="24"/>
        </w:rPr>
      </w:pPr>
      <w:r>
        <w:rPr>
          <w:rFonts w:hint="eastAsia" w:ascii="宋体" w:hAnsi="宋体"/>
          <w:color w:val="auto"/>
          <w:sz w:val="24"/>
        </w:rPr>
        <w:t>3</w:t>
      </w:r>
      <w:r>
        <w:rPr>
          <w:rFonts w:hint="eastAsia" w:hAnsi="宋体"/>
          <w:color w:val="auto"/>
          <w:sz w:val="24"/>
          <w:lang w:val="en-US" w:eastAsia="zh-CN"/>
        </w:rPr>
        <w:t>6</w:t>
      </w:r>
      <w:r>
        <w:rPr>
          <w:rFonts w:hint="eastAsia" w:ascii="宋体" w:hAnsi="宋体"/>
          <w:color w:val="auto"/>
          <w:sz w:val="24"/>
        </w:rPr>
        <w:t>.2 如果成交供应商在规定的合同签订时间内，没有按照采购文件的规定交纳履约保证金，且又无</w:t>
      </w:r>
      <w:r>
        <w:rPr>
          <w:rFonts w:hint="eastAsia" w:hAnsi="宋体"/>
          <w:color w:val="auto"/>
          <w:sz w:val="24"/>
        </w:rPr>
        <w:t>正当理由的，将视为放弃成交。</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hAnsi="宋体"/>
          <w:b/>
          <w:color w:val="auto"/>
          <w:sz w:val="24"/>
          <w:lang w:val="en-US" w:eastAsia="zh-CN"/>
        </w:rPr>
        <w:t>37</w:t>
      </w:r>
      <w:r>
        <w:rPr>
          <w:rFonts w:hint="eastAsia"/>
          <w:b/>
          <w:bCs/>
          <w:color w:val="auto"/>
          <w:sz w:val="24"/>
          <w:szCs w:val="24"/>
        </w:rPr>
        <w:t>．</w:t>
      </w:r>
      <w:r>
        <w:rPr>
          <w:rFonts w:hint="eastAsia" w:ascii="宋体" w:hAnsi="宋体"/>
          <w:b/>
          <w:color w:val="auto"/>
          <w:sz w:val="24"/>
        </w:rPr>
        <w:t>履行合同</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r>
        <w:rPr>
          <w:rFonts w:hint="eastAsia" w:hAnsi="宋体"/>
          <w:color w:val="auto"/>
          <w:sz w:val="24"/>
          <w:lang w:val="en-US" w:eastAsia="zh-CN"/>
        </w:rPr>
        <w:t>37</w:t>
      </w:r>
      <w:r>
        <w:rPr>
          <w:rFonts w:hint="eastAsia" w:ascii="宋体" w:hAnsi="宋体"/>
          <w:color w:val="auto"/>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lang w:val="en-US" w:eastAsia="zh-CN"/>
        </w:rPr>
        <w:t>37</w:t>
      </w:r>
      <w:r>
        <w:rPr>
          <w:rFonts w:hint="eastAsia" w:ascii="宋体" w:hAnsi="宋体"/>
          <w:color w:val="auto"/>
          <w:sz w:val="24"/>
        </w:rPr>
        <w:t>.2 在</w:t>
      </w:r>
      <w:r>
        <w:rPr>
          <w:rFonts w:hint="eastAsia" w:hAnsi="宋体"/>
          <w:color w:val="auto"/>
          <w:sz w:val="24"/>
        </w:rPr>
        <w:t>合同履行过程中，如发生合同纠纷，合同双方应按照《</w:t>
      </w:r>
      <w:r>
        <w:rPr>
          <w:rFonts w:hint="eastAsia" w:hAnsi="宋体"/>
          <w:color w:val="auto"/>
          <w:sz w:val="24"/>
          <w:lang w:eastAsia="zh-CN"/>
        </w:rPr>
        <w:t>民法典</w:t>
      </w:r>
      <w:r>
        <w:rPr>
          <w:rFonts w:hint="eastAsia" w:hAnsi="宋体"/>
          <w:color w:val="auto"/>
          <w:sz w:val="24"/>
        </w:rPr>
        <w:t>》的有关规定进行处理。</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hAnsi="宋体"/>
          <w:b/>
          <w:color w:val="auto"/>
          <w:sz w:val="24"/>
          <w:lang w:val="en-US" w:eastAsia="zh-CN"/>
        </w:rPr>
        <w:t>38</w:t>
      </w:r>
      <w:r>
        <w:rPr>
          <w:rFonts w:hint="eastAsia"/>
          <w:b/>
          <w:bCs/>
          <w:color w:val="auto"/>
          <w:sz w:val="24"/>
          <w:szCs w:val="24"/>
        </w:rPr>
        <w:t>．</w:t>
      </w:r>
      <w:r>
        <w:rPr>
          <w:rFonts w:hint="eastAsia" w:ascii="宋体" w:hAnsi="宋体"/>
          <w:b/>
          <w:color w:val="auto"/>
          <w:sz w:val="24"/>
        </w:rPr>
        <w:t>验收</w:t>
      </w:r>
      <w:r>
        <w:rPr>
          <w:rFonts w:hint="eastAsia"/>
          <w:b/>
          <w:bCs/>
          <w:color w:val="auto"/>
          <w:sz w:val="24"/>
          <w:szCs w:val="24"/>
        </w:rPr>
        <w:t>、付款及退付履约保证金</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r>
        <w:rPr>
          <w:rFonts w:hint="eastAsia" w:hAnsi="宋体"/>
          <w:color w:val="auto"/>
          <w:sz w:val="24"/>
          <w:lang w:val="en-US" w:eastAsia="zh-CN"/>
        </w:rPr>
        <w:t>38</w:t>
      </w:r>
      <w:r>
        <w:rPr>
          <w:rFonts w:hint="eastAsia" w:ascii="宋体" w:hAnsi="宋体"/>
          <w:color w:val="auto"/>
          <w:sz w:val="24"/>
        </w:rPr>
        <w:t>.1本项目采购人及其委托的采购代理机构将</w:t>
      </w:r>
      <w:r>
        <w:rPr>
          <w:rFonts w:hint="eastAsia" w:hAnsi="宋体"/>
          <w:color w:val="auto"/>
          <w:sz w:val="24"/>
          <w:lang w:eastAsia="zh-CN"/>
        </w:rPr>
        <w:t>参</w:t>
      </w:r>
      <w:r>
        <w:rPr>
          <w:rFonts w:hint="eastAsia" w:ascii="宋体" w:hAnsi="宋体"/>
          <w:color w:val="auto"/>
          <w:sz w:val="24"/>
        </w:rPr>
        <w:t>照采购相关法律法规以及</w:t>
      </w:r>
      <w:r>
        <w:rPr>
          <w:rFonts w:hint="eastAsia" w:ascii="宋体" w:hAnsi="宋体" w:eastAsia="宋体" w:cs="宋体"/>
          <w:color w:val="auto"/>
          <w:sz w:val="24"/>
          <w:szCs w:val="24"/>
          <w:lang w:val="en-US" w:eastAsia="zh-CN"/>
        </w:rPr>
        <w:t>《关于进一步加强政府采购需求和履约验收管理的指导意见》（财库[2016]205号）</w:t>
      </w:r>
      <w:r>
        <w:rPr>
          <w:rFonts w:hint="eastAsia" w:ascii="宋体" w:hAnsi="宋体"/>
          <w:color w:val="auto"/>
          <w:sz w:val="24"/>
        </w:rPr>
        <w:t>的要求进行验收。</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b/>
          <w:color w:val="auto"/>
          <w:sz w:val="24"/>
          <w:lang w:val="en-US" w:eastAsia="zh-CN"/>
        </w:rPr>
      </w:pPr>
      <w:r>
        <w:rPr>
          <w:rFonts w:hint="eastAsia" w:hAnsi="宋体"/>
          <w:color w:val="auto"/>
          <w:sz w:val="24"/>
          <w:lang w:val="en-US" w:eastAsia="zh-CN"/>
        </w:rPr>
        <w:t>38</w:t>
      </w:r>
      <w:r>
        <w:rPr>
          <w:rFonts w:hint="eastAsia" w:ascii="宋体" w:hAnsi="宋体"/>
          <w:color w:val="auto"/>
          <w:sz w:val="24"/>
        </w:rPr>
        <w:t>.2 验收结果合格的，成交供应商凭退还履约保证金申请等相关资料办理履约保证金的退付手续；验收结果不合格的，履约保证金将不予退还，也将不予支付采购资金，还可能会参照采购法律法规有关规定给予行政处罚或者以失信行为记入诚信档案。</w:t>
      </w:r>
    </w:p>
    <w:p>
      <w:pPr>
        <w:keepNext w:val="0"/>
        <w:keepLines w:val="0"/>
        <w:pageBreakBefore w:val="0"/>
        <w:widowControl w:val="0"/>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hAnsi="宋体"/>
          <w:b/>
          <w:color w:val="auto"/>
          <w:sz w:val="24"/>
          <w:lang w:val="en-US" w:eastAsia="zh-CN"/>
        </w:rPr>
        <w:t>39</w:t>
      </w:r>
      <w:r>
        <w:rPr>
          <w:rFonts w:hint="eastAsia"/>
          <w:b/>
          <w:bCs/>
          <w:color w:val="auto"/>
          <w:sz w:val="24"/>
          <w:szCs w:val="24"/>
        </w:rPr>
        <w:t>．</w:t>
      </w:r>
      <w:r>
        <w:rPr>
          <w:rFonts w:hint="eastAsia" w:ascii="宋体" w:hAnsi="宋体"/>
          <w:b/>
          <w:color w:val="auto"/>
          <w:sz w:val="24"/>
        </w:rPr>
        <w:t>资金支付</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宋体" w:hAnsi="宋体"/>
          <w:color w:val="auto"/>
          <w:sz w:val="24"/>
        </w:rPr>
      </w:pPr>
      <w:r>
        <w:rPr>
          <w:rFonts w:hint="eastAsia" w:hAnsi="宋体"/>
          <w:color w:val="auto"/>
          <w:sz w:val="24"/>
        </w:rPr>
        <w:t>采购人将按照采购合同规定，及时向成交供应商支付采购资金。</w:t>
      </w:r>
    </w:p>
    <w:p>
      <w:pPr>
        <w:pStyle w:val="5"/>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auto"/>
          <w:kern w:val="0"/>
          <w:sz w:val="30"/>
          <w:szCs w:val="30"/>
          <w:lang w:val="en-US" w:eastAsia="zh-CN" w:bidi="ar-SA"/>
        </w:rPr>
      </w:pPr>
      <w:r>
        <w:rPr>
          <w:rFonts w:hint="eastAsia"/>
          <w:b/>
          <w:bCs/>
          <w:color w:val="auto"/>
          <w:sz w:val="24"/>
          <w:szCs w:val="24"/>
          <w:lang w:val="en-US" w:eastAsia="zh-CN"/>
        </w:rPr>
        <w:t xml:space="preserve">                     </w:t>
      </w:r>
      <w:bookmarkStart w:id="143" w:name="_Toc18829"/>
    </w:p>
    <w:p>
      <w:pPr>
        <w:pStyle w:val="5"/>
        <w:keepNext w:val="0"/>
        <w:keepLines w:val="0"/>
        <w:pageBreakBefore w:val="0"/>
        <w:widowControl w:val="0"/>
        <w:kinsoku/>
        <w:wordWrap/>
        <w:overflowPunct/>
        <w:topLinePunct w:val="0"/>
        <w:autoSpaceDE/>
        <w:autoSpaceDN/>
        <w:bidi w:val="0"/>
        <w:spacing w:before="0" w:after="0" w:line="420" w:lineRule="exact"/>
        <w:ind w:right="0" w:rightChars="0"/>
        <w:jc w:val="center"/>
        <w:rPr>
          <w:rFonts w:hint="eastAsia" w:ascii="黑体" w:hAnsi="黑体" w:eastAsia="黑体" w:cs="黑体"/>
          <w:b/>
          <w:bCs/>
          <w:color w:val="auto"/>
          <w:kern w:val="0"/>
          <w:sz w:val="30"/>
          <w:szCs w:val="30"/>
          <w:lang w:val="en-US" w:eastAsia="zh-CN" w:bidi="ar-SA"/>
        </w:rPr>
      </w:pPr>
      <w:bookmarkStart w:id="144" w:name="_Toc17218"/>
      <w:r>
        <w:rPr>
          <w:rFonts w:hint="eastAsia" w:ascii="黑体" w:hAnsi="黑体" w:eastAsia="黑体" w:cs="黑体"/>
          <w:b/>
          <w:bCs/>
          <w:color w:val="auto"/>
          <w:kern w:val="0"/>
          <w:sz w:val="30"/>
          <w:szCs w:val="30"/>
          <w:lang w:val="en-US" w:eastAsia="zh-CN" w:bidi="ar-SA"/>
        </w:rPr>
        <w:t>八、磋商纪律要求</w:t>
      </w:r>
      <w:bookmarkEnd w:id="143"/>
      <w:bookmarkEnd w:id="144"/>
    </w:p>
    <w:bookmarkEnd w:id="122"/>
    <w:bookmarkEnd w:id="123"/>
    <w:bookmarkEnd w:id="124"/>
    <w:bookmarkEnd w:id="125"/>
    <w:bookmarkEnd w:id="126"/>
    <w:bookmarkEnd w:id="127"/>
    <w:bookmarkEnd w:id="130"/>
    <w:p>
      <w:pPr>
        <w:keepNext w:val="0"/>
        <w:keepLines w:val="0"/>
        <w:pageBreakBefore w:val="0"/>
        <w:widowControl w:val="0"/>
        <w:tabs>
          <w:tab w:val="left" w:pos="851"/>
        </w:tabs>
        <w:kinsoku/>
        <w:wordWrap/>
        <w:overflowPunct/>
        <w:topLinePunct w:val="0"/>
        <w:autoSpaceDE/>
        <w:autoSpaceDN/>
        <w:bidi w:val="0"/>
        <w:spacing w:line="420" w:lineRule="exact"/>
        <w:ind w:right="0" w:rightChars="0"/>
        <w:rPr>
          <w:rFonts w:hint="eastAsia" w:ascii="宋体" w:hAnsi="宋体"/>
          <w:b/>
          <w:color w:val="auto"/>
          <w:sz w:val="24"/>
          <w:lang w:val="en-US" w:eastAsia="zh-CN"/>
        </w:rPr>
      </w:pPr>
      <w:bookmarkStart w:id="145" w:name="_Toc9098"/>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2" w:firstLineChars="200"/>
        <w:rPr>
          <w:rFonts w:hint="eastAsia" w:ascii="宋体" w:hAnsi="宋体"/>
          <w:b/>
          <w:color w:val="auto"/>
          <w:sz w:val="24"/>
        </w:rPr>
      </w:pPr>
      <w:r>
        <w:rPr>
          <w:rFonts w:hint="eastAsia" w:ascii="宋体" w:hAnsi="宋体"/>
          <w:b/>
          <w:color w:val="auto"/>
          <w:sz w:val="24"/>
          <w:lang w:val="en-US" w:eastAsia="zh-CN"/>
        </w:rPr>
        <w:t>4</w:t>
      </w:r>
      <w:r>
        <w:rPr>
          <w:rFonts w:hint="eastAsia" w:hAnsi="宋体"/>
          <w:b/>
          <w:color w:val="auto"/>
          <w:sz w:val="24"/>
          <w:lang w:val="en-US" w:eastAsia="zh-CN"/>
        </w:rPr>
        <w:t>0</w:t>
      </w:r>
      <w:r>
        <w:rPr>
          <w:rFonts w:hint="eastAsia"/>
          <w:b/>
          <w:bCs/>
          <w:color w:val="auto"/>
          <w:sz w:val="24"/>
          <w:szCs w:val="24"/>
        </w:rPr>
        <w:t>．</w:t>
      </w:r>
      <w:r>
        <w:rPr>
          <w:rFonts w:hint="eastAsia" w:ascii="宋体" w:hAnsi="宋体"/>
          <w:b/>
          <w:color w:val="auto"/>
          <w:sz w:val="24"/>
        </w:rPr>
        <w:t>供应商不得具有的情形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（1）提供虚假材料谋取成交；</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（7）未按照磋商文件确定的事项签订采购合同；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（8）将采购合同转包或者违规分包；</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（9）提供假冒伪劣产品；</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hAnsi="宋体"/>
          <w:color w:val="auto"/>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1"/>
        <w:rPr>
          <w:rFonts w:hint="eastAsia" w:ascii="黑体" w:hAnsi="黑体" w:eastAsia="黑体" w:cs="黑体"/>
          <w:b/>
          <w:bCs/>
          <w:color w:val="auto"/>
          <w:sz w:val="30"/>
          <w:szCs w:val="30"/>
          <w:lang w:eastAsia="zh-CN"/>
        </w:rPr>
      </w:pPr>
      <w:bookmarkStart w:id="146" w:name="_Toc1631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1"/>
        <w:rPr>
          <w:rFonts w:hint="eastAsia" w:ascii="黑体" w:hAnsi="黑体" w:eastAsia="黑体" w:cs="黑体"/>
          <w:b/>
          <w:bCs/>
          <w:color w:val="auto"/>
          <w:sz w:val="30"/>
          <w:szCs w:val="30"/>
        </w:rPr>
      </w:pPr>
      <w:r>
        <w:rPr>
          <w:rFonts w:hint="eastAsia" w:ascii="黑体" w:hAnsi="黑体" w:eastAsia="黑体" w:cs="黑体"/>
          <w:b/>
          <w:bCs/>
          <w:color w:val="auto"/>
          <w:sz w:val="30"/>
          <w:szCs w:val="30"/>
          <w:lang w:eastAsia="zh-CN"/>
        </w:rPr>
        <w:t>九</w:t>
      </w:r>
      <w:r>
        <w:rPr>
          <w:rFonts w:hint="eastAsia" w:ascii="黑体" w:hAnsi="黑体" w:eastAsia="黑体" w:cs="黑体"/>
          <w:b/>
          <w:bCs/>
          <w:color w:val="auto"/>
          <w:sz w:val="30"/>
          <w:szCs w:val="30"/>
        </w:rPr>
        <w:t>、</w:t>
      </w:r>
      <w:r>
        <w:rPr>
          <w:rFonts w:hint="eastAsia" w:ascii="黑体" w:hAnsi="黑体" w:eastAsia="黑体" w:cs="黑体"/>
          <w:b/>
          <w:bCs/>
          <w:color w:val="auto"/>
          <w:sz w:val="30"/>
          <w:szCs w:val="30"/>
          <w:lang w:eastAsia="zh-CN"/>
        </w:rPr>
        <w:t>询问、</w:t>
      </w:r>
      <w:r>
        <w:rPr>
          <w:rFonts w:hint="eastAsia" w:ascii="黑体" w:hAnsi="黑体" w:eastAsia="黑体" w:cs="黑体"/>
          <w:b/>
          <w:bCs/>
          <w:color w:val="auto"/>
          <w:sz w:val="30"/>
          <w:szCs w:val="30"/>
        </w:rPr>
        <w:t>质疑</w:t>
      </w:r>
      <w:bookmarkEnd w:id="145"/>
      <w:bookmarkEnd w:id="146"/>
    </w:p>
    <w:p>
      <w:pPr>
        <w:pStyle w:val="3"/>
        <w:keepNext w:val="0"/>
        <w:keepLines w:val="0"/>
        <w:pageBreakBefore w:val="0"/>
        <w:widowControl w:val="0"/>
        <w:kinsoku/>
        <w:wordWrap/>
        <w:overflowPunct/>
        <w:topLinePunct w:val="0"/>
        <w:autoSpaceDE/>
        <w:autoSpaceDN/>
        <w:bidi w:val="0"/>
        <w:spacing w:after="0" w:line="420" w:lineRule="exact"/>
        <w:ind w:right="0" w:rightChars="0"/>
        <w:rPr>
          <w:rFonts w:hint="eastAsia"/>
          <w:color w:val="auto"/>
          <w:sz w:val="24"/>
          <w:szCs w:val="24"/>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95"/>
        <w:rPr>
          <w:rFonts w:hint="eastAsia" w:hAnsi="宋体"/>
          <w:color w:val="auto"/>
          <w:sz w:val="24"/>
        </w:rPr>
      </w:pPr>
      <w:r>
        <w:rPr>
          <w:rFonts w:hint="eastAsia"/>
          <w:color w:val="auto"/>
          <w:sz w:val="24"/>
          <w:szCs w:val="24"/>
          <w:lang w:val="en-US" w:eastAsia="zh-CN"/>
        </w:rPr>
        <w:t>41</w:t>
      </w:r>
      <w:r>
        <w:rPr>
          <w:rFonts w:hint="eastAsia"/>
          <w:color w:val="auto"/>
          <w:sz w:val="24"/>
          <w:szCs w:val="24"/>
        </w:rPr>
        <w:t>．</w:t>
      </w:r>
      <w:r>
        <w:rPr>
          <w:rFonts w:hint="eastAsia" w:ascii="宋体" w:hAnsi="宋体"/>
          <w:color w:val="auto"/>
          <w:sz w:val="24"/>
        </w:rPr>
        <w:t>询问、质</w:t>
      </w:r>
      <w:r>
        <w:rPr>
          <w:rFonts w:hint="eastAsia" w:hAnsi="宋体"/>
          <w:color w:val="auto"/>
          <w:sz w:val="24"/>
        </w:rPr>
        <w:t>疑</w:t>
      </w:r>
      <w:r>
        <w:rPr>
          <w:rFonts w:hint="eastAsia" w:hAnsi="宋体"/>
          <w:color w:val="auto"/>
          <w:sz w:val="24"/>
          <w:lang w:eastAsia="zh-CN"/>
        </w:rPr>
        <w:t>的</w:t>
      </w:r>
      <w:r>
        <w:rPr>
          <w:rFonts w:hint="eastAsia" w:hAnsi="宋体"/>
          <w:color w:val="auto"/>
          <w:sz w:val="24"/>
        </w:rPr>
        <w:t>接收和处理</w:t>
      </w:r>
      <w:r>
        <w:rPr>
          <w:rFonts w:hint="eastAsia" w:hAnsi="宋体"/>
          <w:color w:val="auto"/>
          <w:sz w:val="24"/>
          <w:lang w:eastAsia="zh-CN"/>
        </w:rPr>
        <w:t>参</w:t>
      </w:r>
      <w:r>
        <w:rPr>
          <w:rFonts w:hint="eastAsia" w:hAnsi="宋体"/>
          <w:color w:val="auto"/>
          <w:sz w:val="24"/>
        </w:rPr>
        <w:t>照《中华人共和国政府采购法》、《中华人民共和国政府采购法实施条例》和四川省的有关规定办理（详细规定请在</w:t>
      </w:r>
      <w:r>
        <w:rPr>
          <w:rFonts w:hint="eastAsia" w:hAnsi="宋体"/>
          <w:color w:val="auto"/>
          <w:sz w:val="24"/>
          <w:lang w:eastAsia="zh-CN"/>
        </w:rPr>
        <w:t>中国政府采购网</w:t>
      </w:r>
      <w:r>
        <w:rPr>
          <w:rFonts w:hint="eastAsia" w:hAnsi="宋体"/>
          <w:color w:val="auto"/>
          <w:sz w:val="24"/>
        </w:rPr>
        <w:t>政策法规模块查询）。</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cs="Times New Roman"/>
          <w:color w:val="auto"/>
          <w:sz w:val="24"/>
          <w:szCs w:val="24"/>
        </w:rPr>
      </w:pPr>
      <w:r>
        <w:rPr>
          <w:rFonts w:hint="eastAsia"/>
          <w:color w:val="auto"/>
          <w:sz w:val="24"/>
          <w:szCs w:val="24"/>
          <w:lang w:val="en-US" w:eastAsia="zh-CN"/>
        </w:rPr>
        <w:t>42</w:t>
      </w:r>
      <w:r>
        <w:rPr>
          <w:rFonts w:hint="eastAsia"/>
          <w:color w:val="auto"/>
          <w:sz w:val="24"/>
          <w:szCs w:val="24"/>
        </w:rPr>
        <w:t>．质疑书应明确阐述磋商文件、</w:t>
      </w:r>
      <w:r>
        <w:rPr>
          <w:rFonts w:hint="eastAsia"/>
          <w:color w:val="auto"/>
          <w:sz w:val="24"/>
          <w:szCs w:val="24"/>
          <w:lang w:eastAsia="zh-CN"/>
        </w:rPr>
        <w:t>开评标</w:t>
      </w:r>
      <w:r>
        <w:rPr>
          <w:rFonts w:hint="eastAsia"/>
          <w:color w:val="auto"/>
          <w:sz w:val="24"/>
          <w:szCs w:val="24"/>
        </w:rPr>
        <w:t>过程、成交结果使自己的合法权益受到损害的实质性内容，提供相关事实、依据和证据及其来源或线索，并确保真实性，便于有关单位调查、答复和处理。</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ascii="黑体" w:hAnsi="黑体" w:eastAsia="黑体" w:cs="黑体"/>
          <w:b/>
          <w:bCs/>
          <w:color w:val="auto"/>
          <w:sz w:val="30"/>
          <w:szCs w:val="30"/>
          <w:lang w:val="en-US" w:eastAsia="zh-CN"/>
        </w:rPr>
      </w:pPr>
      <w:r>
        <w:rPr>
          <w:rFonts w:hint="eastAsia"/>
          <w:color w:val="auto"/>
          <w:sz w:val="24"/>
          <w:szCs w:val="24"/>
          <w:lang w:val="en-US" w:eastAsia="zh-CN"/>
        </w:rPr>
        <w:t>43</w:t>
      </w:r>
      <w:r>
        <w:rPr>
          <w:rFonts w:hint="eastAsia"/>
          <w:color w:val="auto"/>
          <w:sz w:val="24"/>
          <w:szCs w:val="24"/>
        </w:rPr>
        <w:t>．质疑人行使质疑权时，必须坚持</w:t>
      </w:r>
      <w:r>
        <w:rPr>
          <w:rFonts w:cs="Calibri"/>
          <w:color w:val="auto"/>
          <w:sz w:val="24"/>
          <w:szCs w:val="24"/>
        </w:rPr>
        <w:t>“</w:t>
      </w:r>
      <w:r>
        <w:rPr>
          <w:rFonts w:hint="eastAsia"/>
          <w:color w:val="auto"/>
          <w:sz w:val="24"/>
          <w:szCs w:val="24"/>
        </w:rPr>
        <w:t>谁主张谁举证</w:t>
      </w:r>
      <w:r>
        <w:rPr>
          <w:rFonts w:cs="Calibri"/>
          <w:color w:val="auto"/>
          <w:sz w:val="24"/>
          <w:szCs w:val="24"/>
        </w:rPr>
        <w:t>”</w:t>
      </w:r>
      <w:r>
        <w:rPr>
          <w:rFonts w:hint="eastAsia"/>
          <w:color w:val="auto"/>
          <w:sz w:val="24"/>
          <w:szCs w:val="24"/>
        </w:rPr>
        <w:t>，遵守</w:t>
      </w:r>
      <w:r>
        <w:rPr>
          <w:rFonts w:cs="Calibri"/>
          <w:color w:val="auto"/>
          <w:sz w:val="24"/>
          <w:szCs w:val="24"/>
        </w:rPr>
        <w:t>“</w:t>
      </w:r>
      <w:r>
        <w:rPr>
          <w:rFonts w:hint="eastAsia"/>
          <w:color w:val="auto"/>
          <w:sz w:val="24"/>
          <w:szCs w:val="24"/>
        </w:rPr>
        <w:t>实事求是</w:t>
      </w:r>
      <w:r>
        <w:rPr>
          <w:rFonts w:cs="Calibri"/>
          <w:color w:val="auto"/>
          <w:sz w:val="24"/>
          <w:szCs w:val="24"/>
        </w:rPr>
        <w:t>”</w:t>
      </w:r>
      <w:r>
        <w:rPr>
          <w:rFonts w:hint="eastAsia"/>
          <w:color w:val="auto"/>
          <w:sz w:val="24"/>
          <w:szCs w:val="24"/>
        </w:rPr>
        <w:t>和</w:t>
      </w:r>
      <w:r>
        <w:rPr>
          <w:rFonts w:cs="Calibri"/>
          <w:color w:val="auto"/>
          <w:sz w:val="24"/>
          <w:szCs w:val="24"/>
        </w:rPr>
        <w:t>“</w:t>
      </w:r>
      <w:r>
        <w:rPr>
          <w:rFonts w:hint="eastAsia"/>
          <w:color w:val="auto"/>
          <w:sz w:val="24"/>
          <w:szCs w:val="24"/>
        </w:rPr>
        <w:t>谨慎性</w:t>
      </w:r>
      <w:r>
        <w:rPr>
          <w:rFonts w:cs="Calibri"/>
          <w:color w:val="auto"/>
          <w:sz w:val="24"/>
          <w:szCs w:val="24"/>
        </w:rPr>
        <w:t>”</w:t>
      </w:r>
      <w:r>
        <w:rPr>
          <w:rFonts w:hint="eastAsia"/>
          <w:color w:val="auto"/>
          <w:sz w:val="24"/>
          <w:szCs w:val="24"/>
        </w:rPr>
        <w:t>原则，承担使用虚假材料或恶意方式质疑的法律责任。</w:t>
      </w:r>
      <w:bookmarkStart w:id="147" w:name="_Toc21794"/>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3614" w:firstLineChars="1200"/>
        <w:jc w:val="both"/>
        <w:textAlignment w:val="auto"/>
        <w:outlineLvl w:val="1"/>
        <w:rPr>
          <w:rFonts w:hint="eastAsia" w:ascii="黑体" w:hAnsi="黑体" w:eastAsia="黑体" w:cs="黑体"/>
          <w:b/>
          <w:bCs/>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center"/>
        <w:textAlignment w:val="auto"/>
        <w:outlineLvl w:val="1"/>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十、其它</w:t>
      </w:r>
      <w:bookmarkEnd w:id="147"/>
    </w:p>
    <w:p>
      <w:pPr>
        <w:pStyle w:val="3"/>
        <w:keepNext w:val="0"/>
        <w:keepLines w:val="0"/>
        <w:pageBreakBefore w:val="0"/>
        <w:widowControl w:val="0"/>
        <w:kinsoku/>
        <w:wordWrap/>
        <w:overflowPunct/>
        <w:topLinePunct w:val="0"/>
        <w:autoSpaceDE/>
        <w:autoSpaceDN/>
        <w:bidi w:val="0"/>
        <w:spacing w:after="0" w:line="420" w:lineRule="exact"/>
        <w:ind w:right="0" w:rightChars="0"/>
        <w:rPr>
          <w:rFonts w:hint="eastAsia"/>
          <w:color w:val="auto"/>
          <w:sz w:val="24"/>
          <w:szCs w:val="24"/>
          <w:lang w:val="en-US" w:eastAsia="zh-CN"/>
        </w:rPr>
      </w:pPr>
    </w:p>
    <w:p>
      <w:pPr>
        <w:keepNext w:val="0"/>
        <w:keepLines w:val="0"/>
        <w:pageBreakBefore w:val="0"/>
        <w:widowControl w:val="0"/>
        <w:tabs>
          <w:tab w:val="left" w:pos="851"/>
        </w:tabs>
        <w:kinsoku/>
        <w:wordWrap/>
        <w:overflowPunct/>
        <w:topLinePunct w:val="0"/>
        <w:autoSpaceDE/>
        <w:autoSpaceDN/>
        <w:bidi w:val="0"/>
        <w:spacing w:line="420" w:lineRule="exact"/>
        <w:ind w:right="0" w:rightChars="0" w:firstLine="480" w:firstLineChars="200"/>
        <w:jc w:val="both"/>
        <w:rPr>
          <w:rFonts w:hint="eastAsia" w:ascii="宋体" w:hAnsi="宋体"/>
          <w:color w:val="auto"/>
          <w:sz w:val="24"/>
        </w:rPr>
      </w:pPr>
      <w:r>
        <w:rPr>
          <w:rFonts w:hint="eastAsia" w:ascii="宋体" w:hAnsi="宋体"/>
          <w:color w:val="auto"/>
          <w:sz w:val="24"/>
          <w:lang w:val="en-US" w:eastAsia="zh-CN"/>
        </w:rPr>
        <w:t>4</w:t>
      </w:r>
      <w:r>
        <w:rPr>
          <w:rFonts w:hint="eastAsia" w:hAnsi="宋体"/>
          <w:color w:val="auto"/>
          <w:sz w:val="24"/>
          <w:lang w:val="en-US" w:eastAsia="zh-CN"/>
        </w:rPr>
        <w:t>4</w:t>
      </w:r>
      <w:r>
        <w:rPr>
          <w:rFonts w:hint="eastAsia" w:ascii="宋体" w:hAnsi="宋体"/>
          <w:color w:val="auto"/>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w:t>
      </w:r>
    </w:p>
    <w:p>
      <w:pPr>
        <w:keepNext w:val="0"/>
        <w:keepLines w:val="0"/>
        <w:pageBreakBefore w:val="0"/>
        <w:widowControl w:val="0"/>
        <w:tabs>
          <w:tab w:val="left" w:pos="851"/>
        </w:tabs>
        <w:kinsoku/>
        <w:wordWrap/>
        <w:overflowPunct/>
        <w:topLinePunct w:val="0"/>
        <w:autoSpaceDE/>
        <w:autoSpaceDN/>
        <w:bidi w:val="0"/>
        <w:spacing w:line="420" w:lineRule="exact"/>
        <w:ind w:right="0" w:rightChars="0"/>
        <w:jc w:val="both"/>
        <w:rPr>
          <w:rFonts w:hint="eastAsia" w:hAnsi="宋体"/>
          <w:color w:val="auto"/>
          <w:sz w:val="24"/>
        </w:rPr>
      </w:pPr>
      <w:r>
        <w:rPr>
          <w:rFonts w:hint="eastAsia" w:ascii="宋体" w:hAnsi="宋体"/>
          <w:color w:val="auto"/>
          <w:sz w:val="24"/>
        </w:rPr>
        <w:t>的相关法律制度规定执行，本磋</w:t>
      </w:r>
      <w:r>
        <w:rPr>
          <w:rFonts w:hint="eastAsia" w:hAnsi="宋体"/>
          <w:color w:val="auto"/>
          <w:sz w:val="24"/>
        </w:rPr>
        <w:t>商文件不再做调整。</w:t>
      </w:r>
    </w:p>
    <w:p>
      <w:pPr>
        <w:keepNext w:val="0"/>
        <w:keepLines w:val="0"/>
        <w:pageBreakBefore w:val="0"/>
        <w:widowControl w:val="0"/>
        <w:kinsoku/>
        <w:wordWrap/>
        <w:overflowPunct/>
        <w:topLinePunct w:val="0"/>
        <w:autoSpaceDE/>
        <w:autoSpaceDN/>
        <w:bidi w:val="0"/>
        <w:spacing w:line="420" w:lineRule="exact"/>
        <w:ind w:right="0" w:rightChars="0" w:firstLine="480" w:firstLineChars="200"/>
        <w:rPr>
          <w:rFonts w:hint="eastAsia" w:hAnsi="宋体"/>
          <w:color w:val="auto"/>
          <w:sz w:val="24"/>
        </w:rPr>
      </w:pPr>
      <w:r>
        <w:rPr>
          <w:rFonts w:hint="eastAsia" w:ascii="宋体" w:hAnsi="宋体"/>
          <w:color w:val="auto"/>
          <w:sz w:val="24"/>
        </w:rPr>
        <w:t>4</w:t>
      </w:r>
      <w:r>
        <w:rPr>
          <w:rFonts w:hint="eastAsia" w:hAnsi="宋体"/>
          <w:color w:val="auto"/>
          <w:sz w:val="24"/>
          <w:lang w:val="en-US" w:eastAsia="zh-CN"/>
        </w:rPr>
        <w:t>5</w:t>
      </w:r>
      <w:r>
        <w:rPr>
          <w:rFonts w:hint="eastAsia" w:ascii="宋体" w:hAnsi="宋体"/>
          <w:color w:val="auto"/>
          <w:sz w:val="24"/>
        </w:rPr>
        <w:t>．</w:t>
      </w:r>
      <w:r>
        <w:rPr>
          <w:rFonts w:hint="eastAsia" w:ascii="宋体" w:hAnsi="宋体"/>
          <w:b/>
          <w:color w:val="auto"/>
          <w:sz w:val="24"/>
        </w:rPr>
        <w:t>（实质性要求）</w:t>
      </w:r>
      <w:r>
        <w:rPr>
          <w:rFonts w:hint="eastAsia" w:hAnsi="宋体"/>
          <w:color w:val="auto"/>
          <w:sz w:val="24"/>
        </w:rPr>
        <w:t>在本次递交磋商文件之前一周年内，供应商本次磋商中对同一品牌同一型号的产品报价与其在中国境内其他地方的最低报价相比不得高于</w:t>
      </w:r>
      <w:r>
        <w:rPr>
          <w:rFonts w:hint="eastAsia" w:hAnsi="宋体"/>
          <w:color w:val="auto"/>
          <w:sz w:val="24"/>
          <w:lang w:val="en-US" w:eastAsia="zh-CN"/>
        </w:rPr>
        <w:t>20</w:t>
      </w:r>
      <w:r>
        <w:rPr>
          <w:rFonts w:hint="eastAsia" w:hAnsi="宋体"/>
          <w:color w:val="auto"/>
          <w:sz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color w:val="auto"/>
          <w:kern w:val="0"/>
          <w:sz w:val="24"/>
        </w:rPr>
      </w:pPr>
      <w:r>
        <w:rPr>
          <w:rFonts w:hint="eastAsia" w:hAnsi="宋体"/>
          <w:color w:val="auto"/>
          <w:sz w:val="24"/>
          <w:lang w:val="en-US" w:eastAsia="zh-CN"/>
        </w:rPr>
        <w:t>46</w:t>
      </w:r>
      <w:r>
        <w:rPr>
          <w:rFonts w:hint="eastAsia" w:ascii="宋体" w:hAnsi="宋体"/>
          <w:color w:val="auto"/>
          <w:sz w:val="24"/>
        </w:rPr>
        <w:t>．</w:t>
      </w:r>
      <w:r>
        <w:rPr>
          <w:rFonts w:hint="eastAsia" w:ascii="宋体" w:hAnsi="宋体"/>
          <w:b/>
          <w:color w:val="auto"/>
          <w:sz w:val="24"/>
        </w:rPr>
        <w:t>（实质性要求）</w:t>
      </w:r>
      <w:r>
        <w:rPr>
          <w:rFonts w:hAnsi="宋体"/>
          <w:color w:val="auto"/>
          <w:sz w:val="24"/>
        </w:rPr>
        <w:t>国家</w:t>
      </w:r>
      <w:r>
        <w:rPr>
          <w:rFonts w:hint="eastAsia" w:hAnsi="宋体"/>
          <w:color w:val="auto"/>
          <w:sz w:val="24"/>
        </w:rPr>
        <w:t>或行业主管部门</w:t>
      </w:r>
      <w:r>
        <w:rPr>
          <w:rFonts w:hAnsi="宋体"/>
          <w:color w:val="auto"/>
          <w:sz w:val="24"/>
        </w:rPr>
        <w:t>对</w:t>
      </w:r>
      <w:r>
        <w:rPr>
          <w:rFonts w:hint="eastAsia" w:hAnsi="宋体"/>
          <w:color w:val="auto"/>
          <w:sz w:val="24"/>
        </w:rPr>
        <w:t>供应商和采购产品的</w:t>
      </w:r>
      <w:r>
        <w:rPr>
          <w:rFonts w:hAnsi="宋体"/>
          <w:color w:val="auto"/>
          <w:sz w:val="24"/>
        </w:rPr>
        <w:t>技术</w:t>
      </w:r>
      <w:r>
        <w:rPr>
          <w:rFonts w:hint="eastAsia" w:hAnsi="宋体"/>
          <w:color w:val="auto"/>
          <w:sz w:val="24"/>
        </w:rPr>
        <w:t>标准、</w:t>
      </w:r>
      <w:r>
        <w:rPr>
          <w:rFonts w:hAnsi="宋体"/>
          <w:color w:val="auto"/>
          <w:sz w:val="24"/>
        </w:rPr>
        <w:t>质量</w:t>
      </w:r>
      <w:r>
        <w:rPr>
          <w:rFonts w:hint="eastAsia" w:hAnsi="宋体"/>
          <w:color w:val="auto"/>
          <w:sz w:val="24"/>
        </w:rPr>
        <w:t>标准和资格资质条件</w:t>
      </w:r>
      <w:r>
        <w:rPr>
          <w:rFonts w:hAnsi="宋体"/>
          <w:color w:val="auto"/>
          <w:sz w:val="24"/>
        </w:rPr>
        <w:t>等有</w:t>
      </w:r>
      <w:r>
        <w:rPr>
          <w:rFonts w:hint="eastAsia" w:hAnsi="宋体"/>
          <w:color w:val="auto"/>
          <w:sz w:val="24"/>
        </w:rPr>
        <w:t>强制性规定</w:t>
      </w:r>
      <w:r>
        <w:rPr>
          <w:rFonts w:hAnsi="宋体"/>
          <w:color w:val="auto"/>
          <w:sz w:val="24"/>
        </w:rPr>
        <w:t>的</w:t>
      </w:r>
      <w:r>
        <w:rPr>
          <w:rFonts w:hint="eastAsia" w:hAnsi="宋体"/>
          <w:color w:val="auto"/>
          <w:sz w:val="24"/>
        </w:rPr>
        <w:t>，必须符合其要求。</w:t>
      </w:r>
    </w:p>
    <w:p>
      <w:pPr>
        <w:keepNext w:val="0"/>
        <w:keepLines w:val="0"/>
        <w:pageBreakBefore w:val="0"/>
        <w:widowControl w:val="0"/>
        <w:numPr>
          <w:ilvl w:val="0"/>
          <w:numId w:val="0"/>
        </w:numPr>
        <w:tabs>
          <w:tab w:val="left" w:pos="851"/>
        </w:tabs>
        <w:kinsoku/>
        <w:wordWrap/>
        <w:overflowPunct/>
        <w:topLinePunct w:val="0"/>
        <w:autoSpaceDE/>
        <w:autoSpaceDN/>
        <w:bidi w:val="0"/>
        <w:spacing w:line="420" w:lineRule="exact"/>
        <w:ind w:right="0" w:rightChars="0" w:firstLine="482" w:firstLineChars="200"/>
        <w:rPr>
          <w:rFonts w:hint="eastAsia" w:hAnsi="宋体"/>
          <w:b/>
          <w:bCs/>
          <w:color w:val="auto"/>
          <w:sz w:val="24"/>
        </w:rPr>
      </w:pPr>
      <w:r>
        <w:rPr>
          <w:rFonts w:hint="eastAsia" w:hAnsi="宋体"/>
          <w:b/>
          <w:bCs/>
          <w:color w:val="auto"/>
          <w:sz w:val="24"/>
          <w:lang w:val="en-US" w:eastAsia="zh-CN"/>
        </w:rPr>
        <w:t>47</w:t>
      </w:r>
      <w:r>
        <w:rPr>
          <w:rFonts w:hint="eastAsia"/>
          <w:b/>
          <w:bCs/>
          <w:color w:val="auto"/>
          <w:sz w:val="24"/>
          <w:szCs w:val="24"/>
        </w:rPr>
        <w:t>．</w:t>
      </w:r>
      <w:r>
        <w:rPr>
          <w:rFonts w:hint="eastAsia" w:ascii="宋体" w:hAnsi="宋体"/>
          <w:b/>
          <w:bCs/>
          <w:color w:val="auto"/>
          <w:sz w:val="24"/>
        </w:rPr>
        <w:t>本</w:t>
      </w:r>
      <w:r>
        <w:rPr>
          <w:rFonts w:hint="eastAsia" w:hAnsi="宋体"/>
          <w:b/>
          <w:bCs/>
          <w:color w:val="auto"/>
          <w:sz w:val="24"/>
        </w:rPr>
        <w:t>项目不允许采购进口产品，否则作无效处理。</w:t>
      </w:r>
    </w:p>
    <w:p>
      <w:pPr>
        <w:spacing w:afterLines="100" w:line="390" w:lineRule="exact"/>
        <w:ind w:firstLine="3092" w:firstLineChars="1100"/>
        <w:rPr>
          <w:rFonts w:hint="eastAsia" w:ascii="Times New Roman" w:hAnsi="Times New Roman"/>
          <w:b/>
          <w:bCs/>
          <w:color w:val="auto"/>
          <w:sz w:val="28"/>
          <w:szCs w:val="28"/>
          <w:lang w:eastAsia="zh-CN"/>
        </w:rPr>
      </w:pPr>
      <w:r>
        <w:rPr>
          <w:rFonts w:hint="eastAsia" w:ascii="Times New Roman" w:hAnsi="Times New Roman"/>
          <w:b/>
          <w:bCs/>
          <w:color w:val="auto"/>
          <w:sz w:val="28"/>
          <w:szCs w:val="28"/>
          <w:lang w:eastAsia="zh-CN"/>
        </w:rPr>
        <w:br w:type="page"/>
      </w:r>
    </w:p>
    <w:p>
      <w:pPr>
        <w:spacing w:line="312" w:lineRule="auto"/>
        <w:jc w:val="both"/>
        <w:outlineLvl w:val="0"/>
        <w:rPr>
          <w:rFonts w:hint="eastAsia" w:ascii="Times New Roman" w:hAnsi="Times New Roman" w:eastAsia="方正小标宋简体" w:cs="方正小标宋简体"/>
          <w:b/>
          <w:bCs/>
          <w:color w:val="auto"/>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b/>
          <w:bCs/>
          <w:color w:val="auto"/>
          <w:sz w:val="28"/>
          <w:szCs w:val="28"/>
        </w:rPr>
      </w:pPr>
      <w:bookmarkStart w:id="148" w:name="_Toc6058"/>
      <w:bookmarkStart w:id="149" w:name="_Toc124"/>
      <w:r>
        <w:rPr>
          <w:rFonts w:hint="eastAsia" w:ascii="Times New Roman" w:hAnsi="Times New Roman" w:eastAsia="方正小标宋简体" w:cs="方正小标宋简体"/>
          <w:b/>
          <w:bCs/>
          <w:color w:val="auto"/>
          <w:sz w:val="36"/>
          <w:szCs w:val="36"/>
        </w:rPr>
        <w:t>第三章</w:t>
      </w:r>
      <w:r>
        <w:rPr>
          <w:rFonts w:ascii="Times New Roman" w:hAnsi="Times New Roman" w:eastAsia="方正小标宋简体" w:cs="Times New Roman"/>
          <w:b/>
          <w:bCs/>
          <w:color w:val="auto"/>
          <w:sz w:val="36"/>
          <w:szCs w:val="36"/>
        </w:rPr>
        <w:t xml:space="preserve">  </w:t>
      </w:r>
      <w:bookmarkEnd w:id="42"/>
      <w:bookmarkEnd w:id="43"/>
      <w:r>
        <w:rPr>
          <w:rFonts w:hint="eastAsia" w:ascii="Times New Roman" w:hAnsi="Times New Roman" w:eastAsia="方正小标宋简体" w:cs="方正小标宋简体"/>
          <w:b/>
          <w:bCs/>
          <w:color w:val="auto"/>
          <w:sz w:val="36"/>
          <w:szCs w:val="36"/>
        </w:rPr>
        <w:t>供应商资格条件要求</w:t>
      </w:r>
      <w:bookmarkEnd w:id="148"/>
      <w:bookmarkEnd w:id="149"/>
      <w:bookmarkStart w:id="150" w:name="_Toc21568"/>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auto"/>
          <w:sz w:val="28"/>
          <w:szCs w:val="28"/>
        </w:rPr>
      </w:pPr>
      <w:bookmarkStart w:id="151" w:name="_Toc9348"/>
      <w:bookmarkStart w:id="152" w:name="_Toc7736"/>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ascii="Times New Roman" w:hAnsi="Times New Roman" w:cs="Times New Roman"/>
          <w:b/>
          <w:bCs/>
          <w:color w:val="auto"/>
          <w:sz w:val="28"/>
          <w:szCs w:val="28"/>
        </w:rPr>
      </w:pPr>
      <w:r>
        <w:rPr>
          <w:rFonts w:hint="eastAsia" w:ascii="Times New Roman" w:hAnsi="Times New Roman"/>
          <w:b/>
          <w:bCs/>
          <w:color w:val="auto"/>
          <w:sz w:val="28"/>
          <w:szCs w:val="28"/>
        </w:rPr>
        <w:t>一、</w:t>
      </w:r>
      <w:r>
        <w:rPr>
          <w:rFonts w:hint="eastAsia" w:ascii="Times New Roman" w:hAnsi="Times New Roman"/>
          <w:b/>
          <w:bCs/>
          <w:color w:val="auto"/>
          <w:sz w:val="28"/>
          <w:szCs w:val="28"/>
          <w:lang w:eastAsia="zh-CN"/>
        </w:rPr>
        <w:t>供应商</w:t>
      </w:r>
      <w:r>
        <w:rPr>
          <w:rFonts w:hint="eastAsia" w:ascii="Times New Roman" w:hAnsi="Times New Roman"/>
          <w:b/>
          <w:bCs/>
          <w:color w:val="auto"/>
          <w:sz w:val="28"/>
          <w:szCs w:val="28"/>
        </w:rPr>
        <w:t>资格、资质性及其他类似效力要求</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bookmarkStart w:id="153" w:name="_Toc22093"/>
      <w:bookmarkStart w:id="154" w:name="_Toc29758"/>
      <w:r>
        <w:rPr>
          <w:rFonts w:hint="eastAsia" w:hAnsi="宋体"/>
          <w:color w:val="auto"/>
          <w:sz w:val="24"/>
          <w:szCs w:val="24"/>
        </w:rPr>
        <w:t>（</w:t>
      </w:r>
      <w:r>
        <w:rPr>
          <w:rFonts w:hAnsi="宋体"/>
          <w:color w:val="auto"/>
          <w:sz w:val="24"/>
          <w:szCs w:val="24"/>
        </w:rPr>
        <w:t>1</w:t>
      </w:r>
      <w:r>
        <w:rPr>
          <w:rFonts w:hint="eastAsia" w:hAnsi="宋体"/>
          <w:color w:val="auto"/>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Ansi="宋体" w:cs="Times New Roman"/>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hAnsi="宋体" w:eastAsia="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6</w:t>
      </w:r>
      <w:r>
        <w:rPr>
          <w:rFonts w:hint="eastAsia" w:hAnsi="宋体"/>
          <w:color w:val="auto"/>
          <w:sz w:val="24"/>
          <w:szCs w:val="24"/>
          <w:lang w:eastAsia="zh-CN"/>
        </w:rPr>
        <w:t>）</w:t>
      </w:r>
      <w:r>
        <w:rPr>
          <w:rFonts w:hint="eastAsia" w:hAnsi="宋体"/>
          <w:color w:val="auto"/>
          <w:sz w:val="24"/>
          <w:szCs w:val="24"/>
        </w:rPr>
        <w:t>参加本次采购活动前，供应商及现任法定代表人、主要负责人无行贿犯罪记录承诺</w:t>
      </w:r>
      <w:r>
        <w:rPr>
          <w:rFonts w:hint="eastAsia"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7</w:t>
      </w:r>
      <w:r>
        <w:rPr>
          <w:rFonts w:hint="eastAsia" w:hAnsi="宋体"/>
          <w:color w:val="auto"/>
          <w:sz w:val="24"/>
          <w:szCs w:val="24"/>
          <w:lang w:eastAsia="zh-CN"/>
        </w:rPr>
        <w:t>）</w:t>
      </w:r>
      <w:r>
        <w:rPr>
          <w:rFonts w:hint="eastAsia" w:hAnsi="宋体"/>
          <w:color w:val="auto"/>
          <w:sz w:val="24"/>
          <w:szCs w:val="24"/>
        </w:rPr>
        <w:t>法律、行政法规规定的其他条件。</w:t>
      </w:r>
    </w:p>
    <w:p>
      <w:pPr>
        <w:pStyle w:val="3"/>
        <w:ind w:firstLine="680" w:firstLineChars="200"/>
        <w:rPr>
          <w:rFonts w:hint="eastAsia"/>
          <w:color w:val="auto"/>
        </w:rPr>
      </w:pPr>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hint="eastAsia" w:ascii="Times New Roman" w:hAnsi="Times New Roman"/>
          <w:b/>
          <w:bCs/>
          <w:color w:val="auto"/>
          <w:sz w:val="28"/>
          <w:szCs w:val="28"/>
        </w:rPr>
      </w:pPr>
      <w:bookmarkStart w:id="155" w:name="_Toc23753"/>
    </w:p>
    <w:p>
      <w:pPr>
        <w:keepNext w:val="0"/>
        <w:keepLines w:val="0"/>
        <w:pageBreakBefore w:val="0"/>
        <w:widowControl w:val="0"/>
        <w:kinsoku/>
        <w:wordWrap/>
        <w:overflowPunct/>
        <w:topLinePunct w:val="0"/>
        <w:autoSpaceDE/>
        <w:autoSpaceDN/>
        <w:bidi w:val="0"/>
        <w:adjustRightInd/>
        <w:snapToGrid/>
        <w:spacing w:afterLines="100" w:line="420" w:lineRule="exact"/>
        <w:ind w:left="0" w:leftChars="0" w:right="0" w:rightChars="0" w:firstLine="562" w:firstLineChars="200"/>
        <w:jc w:val="both"/>
        <w:textAlignment w:val="auto"/>
        <w:outlineLvl w:val="1"/>
        <w:rPr>
          <w:rFonts w:ascii="Times New Roman" w:hAnsi="Times New Roman" w:cs="Times New Roman"/>
          <w:b/>
          <w:bCs/>
          <w:color w:val="auto"/>
          <w:sz w:val="28"/>
          <w:szCs w:val="28"/>
        </w:rPr>
      </w:pPr>
      <w:r>
        <w:rPr>
          <w:rFonts w:hint="eastAsia" w:ascii="Times New Roman" w:hAnsi="Times New Roman"/>
          <w:b/>
          <w:bCs/>
          <w:color w:val="auto"/>
          <w:sz w:val="28"/>
          <w:szCs w:val="28"/>
        </w:rPr>
        <w:t>二、</w:t>
      </w:r>
      <w:r>
        <w:rPr>
          <w:rFonts w:hint="eastAsia" w:ascii="Times New Roman" w:hAnsi="Times New Roman"/>
          <w:b/>
          <w:bCs/>
          <w:color w:val="auto"/>
          <w:sz w:val="28"/>
          <w:szCs w:val="28"/>
          <w:lang w:eastAsia="zh-CN"/>
        </w:rPr>
        <w:t>报价</w:t>
      </w:r>
      <w:r>
        <w:rPr>
          <w:rFonts w:hint="eastAsia" w:ascii="Times New Roman" w:hAnsi="Times New Roman"/>
          <w:b/>
          <w:bCs/>
          <w:color w:val="auto"/>
          <w:sz w:val="28"/>
          <w:szCs w:val="28"/>
        </w:rPr>
        <w:t>产品的资格、资质性及其他类似效力要求</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eastAsia"/>
          <w:b/>
          <w:bCs/>
          <w:color w:val="auto"/>
          <w:sz w:val="24"/>
          <w:szCs w:val="24"/>
        </w:rPr>
      </w:pPr>
      <w:r>
        <w:rPr>
          <w:rFonts w:hint="eastAsia"/>
          <w:b/>
          <w:bCs/>
          <w:color w:val="auto"/>
          <w:sz w:val="24"/>
          <w:szCs w:val="24"/>
        </w:rPr>
        <w:t>详见第四章。</w:t>
      </w:r>
    </w:p>
    <w:p>
      <w:pPr>
        <w:pStyle w:val="3"/>
        <w:rPr>
          <w:rFonts w:hint="eastAsia"/>
          <w:color w:val="auto"/>
        </w:rPr>
      </w:pPr>
    </w:p>
    <w:p>
      <w:pPr>
        <w:pStyle w:val="3"/>
        <w:spacing w:line="360" w:lineRule="auto"/>
        <w:ind w:firstLine="482" w:firstLineChars="200"/>
        <w:rPr>
          <w:rFonts w:hint="eastAsia"/>
          <w:color w:val="auto"/>
          <w:sz w:val="24"/>
          <w:szCs w:val="24"/>
          <w:lang w:val="en-US" w:eastAsia="zh-CN"/>
        </w:rPr>
      </w:pPr>
      <w:r>
        <w:rPr>
          <w:rFonts w:hint="eastAsia"/>
          <w:b/>
          <w:bCs/>
          <w:color w:val="auto"/>
          <w:sz w:val="24"/>
          <w:szCs w:val="24"/>
          <w:lang w:val="en-US" w:eastAsia="zh-CN"/>
        </w:rPr>
        <w:t>注：</w:t>
      </w:r>
      <w:r>
        <w:rPr>
          <w:rFonts w:hint="eastAsia"/>
          <w:color w:val="auto"/>
          <w:sz w:val="24"/>
          <w:szCs w:val="24"/>
          <w:lang w:val="en-US" w:eastAsia="zh-CN"/>
        </w:rPr>
        <w:t>1.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w:t>
      </w:r>
    </w:p>
    <w:p>
      <w:pPr>
        <w:pStyle w:val="3"/>
        <w:spacing w:line="360" w:lineRule="auto"/>
        <w:rPr>
          <w:rFonts w:hint="eastAsia" w:eastAsia="宋体"/>
          <w:color w:val="auto"/>
          <w:lang w:val="en-US" w:eastAsia="zh-CN"/>
        </w:rPr>
      </w:pPr>
      <w:r>
        <w:rPr>
          <w:rFonts w:hint="eastAsia"/>
          <w:color w:val="auto"/>
          <w:sz w:val="24"/>
          <w:szCs w:val="24"/>
          <w:lang w:val="en-US" w:eastAsia="zh-CN"/>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ascii="Times New Roman" w:hAnsi="Times New Roman" w:eastAsia="方正小标宋简体" w:cs="方正小标宋简体"/>
          <w:b/>
          <w:bCs/>
          <w:color w:val="auto"/>
          <w:sz w:val="36"/>
          <w:szCs w:val="36"/>
        </w:rPr>
      </w:pPr>
      <w:bookmarkStart w:id="156" w:name="_Toc30508"/>
      <w:bookmarkStart w:id="157" w:name="_Toc19553"/>
      <w:r>
        <w:rPr>
          <w:rFonts w:hint="eastAsia" w:ascii="Times New Roman" w:hAnsi="Times New Roman" w:eastAsia="方正小标宋简体" w:cs="方正小标宋简体"/>
          <w:b/>
          <w:bCs/>
          <w:color w:val="auto"/>
          <w:sz w:val="36"/>
          <w:szCs w:val="36"/>
        </w:rPr>
        <w:br w:type="page"/>
      </w:r>
    </w:p>
    <w:p>
      <w:pPr>
        <w:pStyle w:val="3"/>
        <w:rPr>
          <w:rFonts w:hint="eastAsia"/>
          <w:color w:val="auto"/>
        </w:rPr>
      </w:pPr>
    </w:p>
    <w:p>
      <w:pPr>
        <w:spacing w:line="312" w:lineRule="auto"/>
        <w:jc w:val="center"/>
        <w:outlineLvl w:val="0"/>
        <w:rPr>
          <w:rFonts w:ascii="Times New Roman" w:hAnsi="Times New Roman" w:eastAsia="方正小标宋简体" w:cs="Times New Roman"/>
          <w:b/>
          <w:bCs/>
          <w:color w:val="auto"/>
          <w:sz w:val="36"/>
          <w:szCs w:val="36"/>
        </w:rPr>
      </w:pPr>
      <w:bookmarkStart w:id="158" w:name="_Toc13400"/>
      <w:bookmarkStart w:id="159" w:name="_Toc25450"/>
      <w:r>
        <w:rPr>
          <w:rFonts w:hint="eastAsia" w:ascii="Times New Roman" w:hAnsi="Times New Roman" w:eastAsia="方正小标宋简体" w:cs="方正小标宋简体"/>
          <w:b/>
          <w:bCs/>
          <w:color w:val="auto"/>
          <w:sz w:val="36"/>
          <w:szCs w:val="36"/>
        </w:rPr>
        <w:t>第四章</w:t>
      </w:r>
      <w:r>
        <w:rPr>
          <w:rFonts w:ascii="Times New Roman" w:hAnsi="Times New Roman" w:eastAsia="方正小标宋简体" w:cs="Times New Roman"/>
          <w:b/>
          <w:bCs/>
          <w:color w:val="auto"/>
          <w:sz w:val="36"/>
          <w:szCs w:val="36"/>
        </w:rPr>
        <w:t xml:space="preserve">  </w:t>
      </w:r>
      <w:r>
        <w:rPr>
          <w:rFonts w:hint="eastAsia" w:ascii="Times New Roman" w:hAnsi="Times New Roman" w:eastAsia="方正小标宋简体" w:cs="方正小标宋简体"/>
          <w:b/>
          <w:bCs/>
          <w:color w:val="auto"/>
          <w:sz w:val="36"/>
          <w:szCs w:val="36"/>
          <w:lang w:eastAsia="zh-CN"/>
        </w:rPr>
        <w:t>供应商资格</w:t>
      </w:r>
      <w:r>
        <w:rPr>
          <w:rFonts w:hint="eastAsia" w:ascii="Times New Roman" w:hAnsi="Times New Roman" w:eastAsia="方正小标宋简体" w:cs="方正小标宋简体"/>
          <w:b/>
          <w:bCs/>
          <w:color w:val="auto"/>
          <w:sz w:val="36"/>
          <w:szCs w:val="36"/>
        </w:rPr>
        <w:t>证明材料</w:t>
      </w:r>
      <w:bookmarkEnd w:id="44"/>
      <w:bookmarkEnd w:id="156"/>
      <w:bookmarkEnd w:id="157"/>
      <w:bookmarkEnd w:id="158"/>
      <w:bookmarkEnd w:id="159"/>
    </w:p>
    <w:p>
      <w:pPr>
        <w:spacing w:line="360" w:lineRule="exact"/>
        <w:ind w:firstLine="472" w:firstLineChars="196"/>
        <w:rPr>
          <w:rFonts w:hint="eastAsia" w:ascii="Times New Roman" w:hAnsi="Times New Roman"/>
          <w:b/>
          <w:bCs/>
          <w:color w:val="auto"/>
          <w:sz w:val="24"/>
          <w:szCs w:val="24"/>
        </w:rPr>
      </w:pPr>
      <w:bookmarkStart w:id="160" w:name="_Toc23459"/>
      <w:bookmarkStart w:id="161" w:name="_Toc322607743"/>
      <w:bookmarkStart w:id="162" w:name="_Toc30952"/>
      <w:bookmarkStart w:id="163" w:name="_Toc1802"/>
      <w:bookmarkStart w:id="164" w:name="_Toc131305913"/>
      <w:bookmarkStart w:id="165" w:name="_Toc20337"/>
      <w:bookmarkStart w:id="166" w:name="_Toc132523462"/>
      <w:bookmarkStart w:id="167" w:name="_Toc132265245"/>
      <w:bookmarkStart w:id="168" w:name="_Toc312756367"/>
      <w:bookmarkStart w:id="169" w:name="_Toc132111894"/>
      <w:bookmarkStart w:id="170" w:name="_Toc132523733"/>
    </w:p>
    <w:p>
      <w:pPr>
        <w:spacing w:line="360" w:lineRule="exact"/>
        <w:ind w:firstLine="472" w:firstLineChars="196"/>
        <w:rPr>
          <w:rFonts w:hint="eastAsia" w:ascii="Times New Roman" w:hAnsi="Times New Roman" w:eastAsia="宋体" w:cs="Times New Roman"/>
          <w:b/>
          <w:bCs/>
          <w:color w:val="auto"/>
          <w:sz w:val="24"/>
          <w:szCs w:val="24"/>
          <w:lang w:eastAsia="zh-CN"/>
        </w:rPr>
      </w:pPr>
      <w:r>
        <w:rPr>
          <w:rFonts w:hint="eastAsia" w:ascii="Times New Roman" w:hAnsi="Times New Roman"/>
          <w:b/>
          <w:bCs/>
          <w:color w:val="auto"/>
          <w:sz w:val="24"/>
          <w:szCs w:val="24"/>
        </w:rPr>
        <w:t>一、</w:t>
      </w:r>
      <w:r>
        <w:rPr>
          <w:rFonts w:hint="eastAsia" w:ascii="Times New Roman" w:hAnsi="Times New Roman"/>
          <w:b/>
          <w:bCs/>
          <w:color w:val="auto"/>
          <w:sz w:val="24"/>
          <w:szCs w:val="24"/>
          <w:lang w:eastAsia="zh-CN"/>
        </w:rPr>
        <w:t>供应商应当提供的</w:t>
      </w:r>
      <w:r>
        <w:rPr>
          <w:rFonts w:hint="eastAsia" w:ascii="Times New Roman" w:hAnsi="Times New Roman"/>
          <w:b/>
          <w:bCs/>
          <w:color w:val="auto"/>
          <w:sz w:val="24"/>
          <w:szCs w:val="24"/>
        </w:rPr>
        <w:t>证明材料</w:t>
      </w:r>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lang w:eastAsia="zh-CN"/>
        </w:rPr>
      </w:pPr>
      <w:r>
        <w:rPr>
          <w:rFonts w:hint="eastAsia"/>
          <w:color w:val="auto"/>
          <w:sz w:val="24"/>
          <w:szCs w:val="24"/>
          <w:lang w:eastAsia="zh-CN"/>
        </w:rPr>
        <w:t>1．法定代表人授权书原件；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lang w:eastAsia="zh-CN"/>
        </w:rPr>
      </w:pPr>
      <w:r>
        <w:rPr>
          <w:rFonts w:hint="eastAsia"/>
          <w:color w:val="auto"/>
          <w:sz w:val="24"/>
          <w:szCs w:val="24"/>
          <w:lang w:eastAsia="zh-CN"/>
        </w:rPr>
        <w:t>2．法定代表人和授权代表身份证复印件（二代身份证需复印正、反两面）；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lang w:eastAsia="zh-CN"/>
        </w:rPr>
      </w:pPr>
      <w:r>
        <w:rPr>
          <w:rFonts w:hint="eastAsia"/>
          <w:color w:val="auto"/>
          <w:sz w:val="24"/>
          <w:szCs w:val="24"/>
          <w:lang w:eastAsia="zh-CN"/>
        </w:rPr>
        <w:t>3．供应商提供有效的营业执照副本或事业单位法人证书复印件；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cs="Times New Roman"/>
          <w:color w:val="auto"/>
          <w:sz w:val="24"/>
          <w:szCs w:val="24"/>
        </w:rPr>
      </w:pPr>
      <w:r>
        <w:rPr>
          <w:rFonts w:hint="eastAsia"/>
          <w:color w:val="auto"/>
          <w:sz w:val="24"/>
          <w:szCs w:val="24"/>
          <w:lang w:eastAsia="zh-CN"/>
        </w:rPr>
        <w:t>4．体现健全的财务会计制度证明材料：①可提供20</w:t>
      </w:r>
      <w:r>
        <w:rPr>
          <w:rFonts w:hint="eastAsia"/>
          <w:color w:val="auto"/>
          <w:sz w:val="24"/>
          <w:szCs w:val="24"/>
          <w:lang w:val="en-US" w:eastAsia="zh-CN"/>
        </w:rPr>
        <w:t>20</w:t>
      </w:r>
      <w:r>
        <w:rPr>
          <w:rFonts w:hint="eastAsia"/>
          <w:color w:val="auto"/>
          <w:sz w:val="24"/>
          <w:szCs w:val="24"/>
          <w:lang w:eastAsia="zh-CN"/>
        </w:rPr>
        <w:t>或者20</w:t>
      </w:r>
      <w:r>
        <w:rPr>
          <w:rFonts w:hint="eastAsia"/>
          <w:color w:val="auto"/>
          <w:sz w:val="24"/>
          <w:szCs w:val="24"/>
          <w:lang w:val="en-US" w:eastAsia="zh-CN"/>
        </w:rPr>
        <w:t>21</w:t>
      </w:r>
      <w:r>
        <w:rPr>
          <w:rFonts w:hint="eastAsia"/>
          <w:color w:val="auto"/>
          <w:sz w:val="24"/>
          <w:szCs w:val="24"/>
          <w:lang w:eastAsia="zh-CN"/>
        </w:rPr>
        <w:t>年度经审计的财务报告复印件；②也可提供20</w:t>
      </w:r>
      <w:r>
        <w:rPr>
          <w:rFonts w:hint="eastAsia"/>
          <w:color w:val="auto"/>
          <w:sz w:val="24"/>
          <w:szCs w:val="24"/>
          <w:lang w:val="en-US" w:eastAsia="zh-CN"/>
        </w:rPr>
        <w:t>20</w:t>
      </w:r>
      <w:r>
        <w:rPr>
          <w:rFonts w:hint="eastAsia"/>
          <w:color w:val="auto"/>
          <w:sz w:val="24"/>
          <w:szCs w:val="24"/>
          <w:lang w:eastAsia="zh-CN"/>
        </w:rPr>
        <w:t>或者20</w:t>
      </w:r>
      <w:r>
        <w:rPr>
          <w:rFonts w:hint="eastAsia"/>
          <w:color w:val="auto"/>
          <w:sz w:val="24"/>
          <w:szCs w:val="24"/>
          <w:lang w:val="en-US" w:eastAsia="zh-CN"/>
        </w:rPr>
        <w:t>21</w:t>
      </w:r>
      <w:r>
        <w:rPr>
          <w:rFonts w:hint="eastAsia"/>
          <w:color w:val="auto"/>
          <w:sz w:val="24"/>
          <w:szCs w:val="24"/>
          <w:lang w:eastAsia="zh-CN"/>
        </w:rPr>
        <w:t>年度供应商内部的财务报表复印件（至少包含资产负债表、利润表）；③新成立的公司（未满一年）可提供公司内部的财务月报或季报；</w:t>
      </w: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left="0" w:leftChars="0" w:right="0" w:rightChars="0" w:firstLine="480"/>
        <w:jc w:val="both"/>
        <w:textAlignment w:val="auto"/>
        <w:outlineLvl w:val="9"/>
        <w:rPr>
          <w:rFonts w:cs="Times New Roman"/>
          <w:color w:val="auto"/>
          <w:sz w:val="24"/>
          <w:szCs w:val="24"/>
        </w:rPr>
      </w:pPr>
      <w:r>
        <w:rPr>
          <w:color w:val="auto"/>
          <w:sz w:val="24"/>
          <w:szCs w:val="24"/>
        </w:rPr>
        <w:t>5</w:t>
      </w:r>
      <w:r>
        <w:rPr>
          <w:rFonts w:hint="eastAsia"/>
          <w:color w:val="auto"/>
          <w:sz w:val="24"/>
          <w:szCs w:val="24"/>
        </w:rPr>
        <w:t>．</w:t>
      </w:r>
      <w:r>
        <w:rPr>
          <w:rFonts w:hint="eastAsia"/>
          <w:color w:val="auto"/>
          <w:sz w:val="24"/>
          <w:szCs w:val="24"/>
          <w:lang w:eastAsia="zh-CN"/>
        </w:rPr>
        <w:t>供应商</w:t>
      </w:r>
      <w:r>
        <w:rPr>
          <w:rFonts w:hint="eastAsia"/>
          <w:color w:val="auto"/>
          <w:sz w:val="24"/>
          <w:szCs w:val="24"/>
        </w:rPr>
        <w:t>提供依法缴纳税收和社会保障资金的良好记录的承诺</w:t>
      </w:r>
      <w:r>
        <w:rPr>
          <w:rFonts w:hint="eastAsia"/>
          <w:color w:val="auto"/>
          <w:sz w:val="24"/>
          <w:szCs w:val="24"/>
          <w:lang w:eastAsia="zh-CN"/>
        </w:rPr>
        <w:t>函原件</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hAnsi="宋体"/>
          <w:color w:val="auto"/>
          <w:sz w:val="24"/>
          <w:szCs w:val="24"/>
        </w:rPr>
      </w:pPr>
      <w:r>
        <w:rPr>
          <w:color w:val="auto"/>
          <w:sz w:val="24"/>
          <w:szCs w:val="24"/>
        </w:rPr>
        <w:t>6</w:t>
      </w:r>
      <w:r>
        <w:rPr>
          <w:rFonts w:hint="eastAsia"/>
          <w:color w:val="auto"/>
          <w:sz w:val="24"/>
          <w:szCs w:val="24"/>
        </w:rPr>
        <w:t>．</w:t>
      </w:r>
      <w:r>
        <w:rPr>
          <w:rFonts w:hint="eastAsia" w:hAnsi="宋体"/>
          <w:color w:val="auto"/>
          <w:sz w:val="24"/>
          <w:szCs w:val="24"/>
        </w:rPr>
        <w:t>参加本次采购活动前三年内，在经营活动中没有重大违法违规记录</w:t>
      </w:r>
      <w:r>
        <w:rPr>
          <w:rFonts w:hint="eastAsia" w:hAnsi="宋体"/>
          <w:color w:val="auto"/>
          <w:sz w:val="24"/>
          <w:szCs w:val="24"/>
          <w:lang w:eastAsia="zh-CN"/>
        </w:rPr>
        <w:t>承诺函原件</w:t>
      </w:r>
      <w:r>
        <w:rPr>
          <w:rFonts w:hint="eastAsia"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hAnsi="宋体"/>
          <w:color w:val="auto"/>
          <w:sz w:val="24"/>
          <w:szCs w:val="24"/>
          <w:lang w:val="en-US" w:eastAsia="zh-CN"/>
        </w:rPr>
      </w:pPr>
      <w:r>
        <w:rPr>
          <w:rFonts w:hint="eastAsia" w:hAnsi="宋体"/>
          <w:color w:val="auto"/>
          <w:sz w:val="24"/>
          <w:szCs w:val="24"/>
          <w:lang w:val="en-US" w:eastAsia="zh-CN"/>
        </w:rPr>
        <w:t>7.承诺函原件；</w:t>
      </w:r>
    </w:p>
    <w:p>
      <w:pPr>
        <w:pStyle w:val="7"/>
        <w:spacing w:line="360" w:lineRule="auto"/>
        <w:rPr>
          <w:rFonts w:hint="eastAsia" w:hAnsi="宋体"/>
          <w:color w:val="auto"/>
          <w:sz w:val="24"/>
          <w:szCs w:val="24"/>
          <w:lang w:val="en-US" w:eastAsia="zh-CN"/>
        </w:rPr>
      </w:pPr>
      <w:r>
        <w:rPr>
          <w:rFonts w:hint="eastAsia" w:hAnsi="宋体"/>
          <w:color w:val="auto"/>
          <w:sz w:val="24"/>
          <w:szCs w:val="24"/>
          <w:lang w:val="en-US" w:eastAsia="zh-CN"/>
        </w:rPr>
        <w:t>8. 具有良好的商业信誉承诺函原件；</w:t>
      </w:r>
    </w:p>
    <w:p>
      <w:pPr>
        <w:pStyle w:val="3"/>
        <w:ind w:firstLine="480" w:firstLineChars="200"/>
        <w:rPr>
          <w:rFonts w:hint="default" w:hAnsi="宋体"/>
          <w:color w:val="auto"/>
          <w:sz w:val="24"/>
          <w:szCs w:val="24"/>
          <w:lang w:val="en-US" w:eastAsia="zh-CN"/>
        </w:rPr>
      </w:pPr>
      <w:r>
        <w:rPr>
          <w:rFonts w:hint="eastAsia"/>
          <w:color w:val="auto"/>
          <w:sz w:val="24"/>
          <w:szCs w:val="24"/>
          <w:lang w:val="en-US" w:eastAsia="zh-CN"/>
        </w:rPr>
        <w:t>9.</w:t>
      </w:r>
      <w:r>
        <w:rPr>
          <w:rFonts w:hint="eastAsia" w:ascii="宋体"/>
          <w:color w:val="auto"/>
          <w:sz w:val="24"/>
        </w:rPr>
        <w:t>具有履行合同所必须的设备和专业技术能力</w:t>
      </w:r>
      <w:r>
        <w:rPr>
          <w:rFonts w:hint="eastAsia" w:ascii="宋体"/>
          <w:color w:val="auto"/>
          <w:sz w:val="24"/>
          <w:lang w:eastAsia="zh-CN"/>
        </w:rPr>
        <w:t>（</w:t>
      </w:r>
      <w:r>
        <w:rPr>
          <w:rFonts w:hint="eastAsia" w:ascii="宋体"/>
          <w:color w:val="auto"/>
          <w:sz w:val="24"/>
          <w:lang w:val="en-US" w:eastAsia="zh-CN"/>
        </w:rPr>
        <w:t>提供承诺函</w:t>
      </w:r>
      <w:r>
        <w:rPr>
          <w:rFonts w:hint="eastAsia" w:asci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color w:val="auto"/>
          <w:sz w:val="24"/>
          <w:szCs w:val="24"/>
          <w:lang w:eastAsia="zh-CN"/>
        </w:rPr>
      </w:pPr>
      <w:r>
        <w:rPr>
          <w:rFonts w:hint="eastAsia"/>
          <w:color w:val="auto"/>
          <w:sz w:val="24"/>
          <w:szCs w:val="24"/>
          <w:lang w:val="en-US" w:eastAsia="zh-CN"/>
        </w:rPr>
        <w:t>10</w:t>
      </w:r>
      <w:r>
        <w:rPr>
          <w:rFonts w:hint="eastAsia"/>
          <w:color w:val="auto"/>
          <w:sz w:val="24"/>
          <w:szCs w:val="24"/>
        </w:rPr>
        <w:t>．</w:t>
      </w:r>
      <w:r>
        <w:rPr>
          <w:rFonts w:hint="eastAsia"/>
          <w:color w:val="auto"/>
          <w:sz w:val="24"/>
          <w:szCs w:val="24"/>
          <w:lang w:eastAsia="zh-CN"/>
        </w:rPr>
        <w:t>参加本次采购活动前，供应商及现任法定代表人、主要负责人无行贿犯罪记录承诺；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color w:val="auto"/>
          <w:sz w:val="24"/>
          <w:szCs w:val="24"/>
          <w:lang w:eastAsia="zh-CN"/>
        </w:rPr>
      </w:pPr>
      <w:r>
        <w:rPr>
          <w:rFonts w:hint="eastAsia"/>
          <w:color w:val="auto"/>
          <w:sz w:val="24"/>
          <w:szCs w:val="24"/>
          <w:lang w:val="en-US" w:eastAsia="zh-CN"/>
        </w:rPr>
        <w:t>11.</w:t>
      </w:r>
      <w:r>
        <w:rPr>
          <w:rFonts w:hint="eastAsia" w:hAnsi="宋体"/>
          <w:color w:val="000000"/>
          <w:sz w:val="24"/>
          <w:szCs w:val="24"/>
          <w:lang w:val="en-US" w:eastAsia="zh-CN"/>
        </w:rPr>
        <w:t>供应商提供中小企业声明函原件。</w:t>
      </w:r>
    </w:p>
    <w:p>
      <w:pPr>
        <w:pStyle w:val="3"/>
        <w:ind w:firstLine="680" w:firstLineChars="200"/>
        <w:rPr>
          <w:rFonts w:hint="eastAsia" w:eastAsia="宋体"/>
          <w:color w:val="auto"/>
          <w:lang w:eastAsia="zh-CN"/>
        </w:rPr>
      </w:pPr>
    </w:p>
    <w:p>
      <w:pPr>
        <w:spacing w:line="360" w:lineRule="exact"/>
        <w:rPr>
          <w:rFonts w:hAnsi="宋体" w:cs="Times New Roman"/>
          <w:b/>
          <w:bCs/>
          <w:color w:val="auto"/>
          <w:sz w:val="24"/>
          <w:szCs w:val="24"/>
        </w:rPr>
      </w:pPr>
    </w:p>
    <w:p>
      <w:pPr>
        <w:spacing w:after="50" w:line="420" w:lineRule="exact"/>
        <w:ind w:firstLine="480"/>
        <w:rPr>
          <w:rFonts w:hint="eastAsia" w:ascii="宋体" w:hAnsi="宋体" w:eastAsia="宋体"/>
          <w:color w:val="auto"/>
          <w:sz w:val="24"/>
          <w:lang w:eastAsia="zh-CN"/>
        </w:rPr>
      </w:pPr>
      <w:r>
        <w:rPr>
          <w:rFonts w:hint="eastAsia" w:ascii="Times New Roman" w:hAnsi="Times New Roman"/>
          <w:b/>
          <w:bCs/>
          <w:color w:val="auto"/>
          <w:sz w:val="24"/>
          <w:szCs w:val="24"/>
        </w:rPr>
        <w:t>二、供应商应提供的报价产品的资格、资质性及其他类似效力要求的相关证明材料</w:t>
      </w:r>
    </w:p>
    <w:p>
      <w:pPr>
        <w:ind w:firstLine="480"/>
        <w:rPr>
          <w:rFonts w:hAnsi="宋体" w:cs="Times New Roman"/>
          <w:color w:val="auto"/>
          <w:sz w:val="24"/>
          <w:szCs w:val="24"/>
        </w:rPr>
      </w:pP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color w:val="auto"/>
          <w:lang w:val="en-US" w:eastAsia="zh-CN"/>
        </w:rPr>
      </w:pPr>
      <w:r>
        <w:rPr>
          <w:rFonts w:hint="eastAsia"/>
          <w:color w:val="auto"/>
          <w:sz w:val="24"/>
          <w:lang w:eastAsia="zh-CN"/>
        </w:rPr>
        <w:t>供应商</w:t>
      </w:r>
      <w:r>
        <w:rPr>
          <w:rFonts w:hint="eastAsia"/>
          <w:color w:val="auto"/>
          <w:sz w:val="24"/>
        </w:rPr>
        <w:t>认为需要提供的其他相关证明材料</w:t>
      </w:r>
      <w:r>
        <w:rPr>
          <w:rFonts w:hint="eastAsia"/>
          <w:color w:val="auto"/>
          <w:sz w:val="24"/>
          <w:lang w:eastAsia="zh-CN"/>
        </w:rPr>
        <w:t>。</w:t>
      </w:r>
    </w:p>
    <w:p>
      <w:pPr>
        <w:spacing w:line="312" w:lineRule="auto"/>
        <w:outlineLvl w:val="0"/>
        <w:rPr>
          <w:rFonts w:ascii="Times New Roman" w:hAnsi="Times New Roman" w:eastAsia="方正小标宋简体" w:cs="Times New Roman"/>
          <w:b/>
          <w:bCs/>
          <w:color w:val="auto"/>
          <w:sz w:val="36"/>
          <w:szCs w:val="36"/>
        </w:rPr>
      </w:pPr>
      <w:r>
        <w:rPr>
          <w:rFonts w:ascii="Times New Roman" w:hAnsi="Times New Roman" w:eastAsia="方正小标宋简体" w:cs="Times New Roman"/>
          <w:b/>
          <w:bCs/>
          <w:color w:val="auto"/>
          <w:sz w:val="36"/>
          <w:szCs w:val="36"/>
        </w:rPr>
        <w:br w:type="page"/>
      </w:r>
    </w:p>
    <w:p>
      <w:pPr>
        <w:spacing w:line="312" w:lineRule="auto"/>
        <w:jc w:val="center"/>
        <w:outlineLvl w:val="0"/>
        <w:rPr>
          <w:rFonts w:ascii="Times New Roman" w:hAnsi="Times New Roman" w:eastAsia="方正小标宋简体" w:cs="Times New Roman"/>
          <w:b/>
          <w:bCs/>
          <w:color w:val="auto"/>
          <w:sz w:val="36"/>
          <w:szCs w:val="36"/>
        </w:rPr>
      </w:pPr>
      <w:bookmarkStart w:id="171" w:name="_Toc23157"/>
    </w:p>
    <w:p>
      <w:pPr>
        <w:spacing w:line="312" w:lineRule="auto"/>
        <w:jc w:val="center"/>
        <w:outlineLvl w:val="0"/>
        <w:rPr>
          <w:rFonts w:ascii="Times New Roman" w:hAnsi="Times New Roman" w:eastAsia="方正小标宋简体" w:cs="Times New Roman"/>
          <w:b/>
          <w:bCs/>
          <w:color w:val="auto"/>
          <w:sz w:val="36"/>
          <w:szCs w:val="36"/>
        </w:rPr>
      </w:pPr>
      <w:bookmarkStart w:id="172" w:name="_Toc11794"/>
      <w:bookmarkStart w:id="173" w:name="_Toc5652"/>
      <w:r>
        <w:rPr>
          <w:rFonts w:hint="eastAsia" w:ascii="Times New Roman" w:hAnsi="Times New Roman" w:eastAsia="方正小标宋简体" w:cs="方正小标宋简体"/>
          <w:b/>
          <w:bCs/>
          <w:color w:val="auto"/>
          <w:sz w:val="36"/>
          <w:szCs w:val="36"/>
        </w:rPr>
        <w:t>第五章</w:t>
      </w:r>
      <w:r>
        <w:rPr>
          <w:rFonts w:ascii="Times New Roman" w:hAnsi="Times New Roman" w:eastAsia="方正小标宋简体" w:cs="Times New Roman"/>
          <w:b/>
          <w:bCs/>
          <w:color w:val="auto"/>
          <w:sz w:val="36"/>
          <w:szCs w:val="36"/>
        </w:rPr>
        <w:t xml:space="preserve"> </w:t>
      </w:r>
      <w:r>
        <w:rPr>
          <w:rFonts w:hint="eastAsia" w:ascii="Times New Roman" w:hAnsi="Times New Roman" w:eastAsia="方正小标宋简体" w:cs="Times New Roman"/>
          <w:b/>
          <w:bCs/>
          <w:color w:val="auto"/>
          <w:sz w:val="36"/>
          <w:szCs w:val="36"/>
          <w:lang w:val="en-US" w:eastAsia="zh-CN"/>
        </w:rPr>
        <w:t xml:space="preserve"> </w:t>
      </w:r>
      <w:r>
        <w:rPr>
          <w:rFonts w:hint="eastAsia" w:ascii="Times New Roman" w:hAnsi="Times New Roman" w:eastAsia="方正小标宋简体" w:cs="方正小标宋简体"/>
          <w:b/>
          <w:bCs/>
          <w:color w:val="auto"/>
          <w:sz w:val="36"/>
          <w:szCs w:val="36"/>
        </w:rPr>
        <w:t>竞争性磋商项目内容</w:t>
      </w:r>
      <w:bookmarkEnd w:id="163"/>
      <w:bookmarkEnd w:id="171"/>
      <w:bookmarkEnd w:id="172"/>
      <w:bookmarkEnd w:id="173"/>
      <w:bookmarkStart w:id="174" w:name="_Toc7105"/>
    </w:p>
    <w:bookmarkEnd w:id="174"/>
    <w:p>
      <w:pPr>
        <w:keepNext w:val="0"/>
        <w:keepLines w:val="0"/>
        <w:pageBreakBefore w:val="0"/>
        <w:widowControl w:val="0"/>
        <w:kinsoku/>
        <w:wordWrap/>
        <w:overflowPunct/>
        <w:topLinePunct w:val="0"/>
        <w:autoSpaceDE/>
        <w:autoSpaceDN/>
        <w:bidi w:val="0"/>
        <w:adjustRightInd/>
        <w:snapToGrid/>
        <w:spacing w:beforeAutospacing="0" w:after="157" w:afterLines="50" w:line="420" w:lineRule="exact"/>
        <w:ind w:left="1446" w:right="0" w:rightChars="0" w:hanging="1446" w:hangingChars="600"/>
        <w:jc w:val="both"/>
        <w:textAlignment w:val="auto"/>
        <w:outlineLvl w:val="9"/>
        <w:rPr>
          <w:rFonts w:hint="eastAsia" w:hAnsi="宋体" w:cs="宋体"/>
          <w:b/>
          <w:bCs/>
          <w:snapToGrid w:val="0"/>
          <w:color w:val="auto"/>
          <w:sz w:val="24"/>
          <w:szCs w:val="24"/>
          <w:lang w:val="en-US" w:eastAsia="zh-CN"/>
        </w:rPr>
      </w:pPr>
      <w:bookmarkStart w:id="175" w:name="_Toc26478"/>
      <w:bookmarkStart w:id="176" w:name="_Toc4376"/>
      <w:r>
        <w:rPr>
          <w:rFonts w:hint="eastAsia" w:ascii="宋体" w:hAnsi="宋体" w:eastAsia="宋体" w:cs="宋体"/>
          <w:b/>
          <w:bCs/>
          <w:snapToGrid w:val="0"/>
          <w:color w:val="auto"/>
          <w:sz w:val="24"/>
          <w:szCs w:val="24"/>
          <w:lang w:val="zh-TW"/>
        </w:rPr>
        <w:t>一</w:t>
      </w:r>
      <w:r>
        <w:rPr>
          <w:rFonts w:hint="eastAsia" w:hAnsi="宋体" w:cs="宋体"/>
          <w:b/>
          <w:bCs/>
          <w:snapToGrid w:val="0"/>
          <w:color w:val="auto"/>
          <w:sz w:val="24"/>
          <w:szCs w:val="24"/>
          <w:lang w:val="zh-TW" w:eastAsia="zh-CN"/>
        </w:rPr>
        <w:t>、</w:t>
      </w:r>
      <w:bookmarkEnd w:id="175"/>
      <w:bookmarkEnd w:id="176"/>
      <w:r>
        <w:rPr>
          <w:rFonts w:hint="eastAsia" w:hAnsi="宋体" w:cs="宋体"/>
          <w:b/>
          <w:bCs/>
          <w:snapToGrid w:val="0"/>
          <w:color w:val="auto"/>
          <w:sz w:val="24"/>
          <w:szCs w:val="24"/>
          <w:lang w:val="en-US" w:eastAsia="zh-CN"/>
        </w:rPr>
        <w:t>项目概述</w:t>
      </w:r>
    </w:p>
    <w:p>
      <w:pPr>
        <w:pStyle w:val="3"/>
        <w:spacing w:line="360" w:lineRule="auto"/>
        <w:ind w:firstLine="464" w:firstLineChars="200"/>
        <w:rPr>
          <w:rFonts w:hint="default"/>
          <w:lang w:val="en-US"/>
        </w:rPr>
      </w:pPr>
      <w:r>
        <w:rPr>
          <w:rFonts w:hint="eastAsia" w:ascii="宋体" w:hAnsi="宋体" w:eastAsia="宋体" w:cs="宋体"/>
          <w:color w:val="auto"/>
          <w:spacing w:val="-4"/>
          <w:sz w:val="24"/>
          <w:highlight w:val="none"/>
          <w:lang w:val="en-US" w:eastAsia="zh-CN"/>
        </w:rPr>
        <w:t>1、采购人根据评审委员会出具的评审报告候选供应商排名，由高到低的原则确定</w:t>
      </w:r>
      <w:r>
        <w:rPr>
          <w:rFonts w:hint="eastAsia" w:hAnsi="宋体" w:cs="宋体"/>
          <w:color w:val="auto"/>
          <w:spacing w:val="-4"/>
          <w:sz w:val="24"/>
          <w:highlight w:val="none"/>
          <w:lang w:val="en-US" w:eastAsia="zh-CN"/>
        </w:rPr>
        <w:t>第一</w:t>
      </w:r>
      <w:r>
        <w:rPr>
          <w:rFonts w:hint="eastAsia" w:ascii="宋体" w:hAnsi="宋体" w:eastAsia="宋体" w:cs="宋体"/>
          <w:color w:val="auto"/>
          <w:spacing w:val="-4"/>
          <w:sz w:val="24"/>
          <w:highlight w:val="none"/>
          <w:lang w:val="en-US" w:eastAsia="zh-CN"/>
        </w:rPr>
        <w:t>名</w:t>
      </w:r>
      <w:r>
        <w:rPr>
          <w:rFonts w:hint="eastAsia" w:hAnsi="宋体" w:cs="宋体"/>
          <w:color w:val="auto"/>
          <w:spacing w:val="-4"/>
          <w:sz w:val="24"/>
          <w:highlight w:val="none"/>
          <w:lang w:val="en-US" w:eastAsia="zh-CN"/>
        </w:rPr>
        <w:t>和第二名</w:t>
      </w:r>
      <w:r>
        <w:rPr>
          <w:rFonts w:hint="eastAsia" w:ascii="宋体" w:hAnsi="宋体" w:eastAsia="宋体" w:cs="宋体"/>
          <w:color w:val="auto"/>
          <w:spacing w:val="-4"/>
          <w:sz w:val="24"/>
          <w:highlight w:val="none"/>
          <w:lang w:val="en-US" w:eastAsia="zh-CN"/>
        </w:rPr>
        <w:t>的供应商作为</w:t>
      </w:r>
      <w:r>
        <w:rPr>
          <w:rFonts w:hint="eastAsia" w:hAnsi="宋体" w:cs="宋体"/>
          <w:color w:val="auto"/>
          <w:spacing w:val="-4"/>
          <w:sz w:val="24"/>
          <w:highlight w:val="none"/>
          <w:lang w:val="en-US" w:eastAsia="zh-CN"/>
        </w:rPr>
        <w:t>蓬溪赤源水务投资有限公司2023年PE/PPR管材、管件采购项目</w:t>
      </w:r>
      <w:r>
        <w:rPr>
          <w:rFonts w:hint="eastAsia" w:ascii="宋体" w:hAnsi="宋体" w:eastAsia="宋体" w:cs="宋体"/>
          <w:color w:val="auto"/>
          <w:spacing w:val="-4"/>
          <w:sz w:val="24"/>
          <w:highlight w:val="none"/>
          <w:lang w:val="en-US" w:eastAsia="zh-CN"/>
        </w:rPr>
        <w:t>的成交供应商。</w:t>
      </w:r>
    </w:p>
    <w:p>
      <w:pPr>
        <w:pStyle w:val="3"/>
        <w:spacing w:line="360" w:lineRule="auto"/>
        <w:ind w:firstLine="464" w:firstLineChars="200"/>
        <w:rPr>
          <w:rFonts w:hint="eastAsia" w:ascii="宋体" w:hAnsi="宋体" w:eastAsia="宋体" w:cs="宋体"/>
          <w:color w:val="auto"/>
          <w:spacing w:val="-4"/>
          <w:sz w:val="24"/>
          <w:highlight w:val="none"/>
          <w:lang w:val="en-US" w:eastAsia="zh-CN"/>
        </w:rPr>
      </w:pPr>
      <w:r>
        <w:rPr>
          <w:rFonts w:hint="eastAsia" w:hAnsi="宋体" w:cs="宋体"/>
          <w:color w:val="auto"/>
          <w:spacing w:val="-4"/>
          <w:sz w:val="24"/>
          <w:highlight w:val="none"/>
          <w:lang w:val="en-US" w:eastAsia="zh-CN"/>
        </w:rPr>
        <w:t>2、</w:t>
      </w:r>
      <w:r>
        <w:rPr>
          <w:rFonts w:hint="eastAsia" w:ascii="宋体" w:hAnsi="宋体" w:eastAsia="宋体" w:cs="宋体"/>
          <w:color w:val="auto"/>
          <w:spacing w:val="-4"/>
          <w:sz w:val="24"/>
          <w:highlight w:val="none"/>
          <w:lang w:val="en-US" w:eastAsia="zh-CN"/>
        </w:rPr>
        <w:t>本项目采取单价限价（单价限价详见本章第</w:t>
      </w:r>
      <w:r>
        <w:rPr>
          <w:rFonts w:hint="eastAsia" w:hAnsi="宋体" w:cs="宋体"/>
          <w:color w:val="auto"/>
          <w:spacing w:val="-4"/>
          <w:sz w:val="24"/>
          <w:highlight w:val="none"/>
          <w:lang w:val="en-US" w:eastAsia="zh-CN"/>
        </w:rPr>
        <w:t>二</w:t>
      </w:r>
      <w:r>
        <w:rPr>
          <w:rFonts w:hint="eastAsia" w:ascii="宋体" w:hAnsi="宋体" w:eastAsia="宋体" w:cs="宋体"/>
          <w:color w:val="auto"/>
          <w:spacing w:val="-4"/>
          <w:sz w:val="24"/>
          <w:highlight w:val="none"/>
          <w:lang w:val="en-US" w:eastAsia="zh-CN"/>
        </w:rPr>
        <w:t>条</w:t>
      </w:r>
      <w:r>
        <w:rPr>
          <w:rFonts w:hint="eastAsia" w:hAnsi="宋体" w:cs="宋体"/>
          <w:color w:val="auto"/>
          <w:spacing w:val="-4"/>
          <w:sz w:val="24"/>
          <w:highlight w:val="none"/>
          <w:lang w:val="en-US" w:eastAsia="zh-CN"/>
        </w:rPr>
        <w:t>采购</w:t>
      </w:r>
      <w:r>
        <w:rPr>
          <w:rFonts w:hint="eastAsia" w:ascii="宋体" w:hAnsi="宋体" w:eastAsia="宋体" w:cs="宋体"/>
          <w:color w:val="auto"/>
          <w:spacing w:val="-4"/>
          <w:sz w:val="24"/>
          <w:highlight w:val="none"/>
          <w:lang w:val="en-US" w:eastAsia="zh-CN"/>
        </w:rPr>
        <w:t>限价表），供应商报价时按单价限价的统一下浮率进行报价</w:t>
      </w:r>
      <w:r>
        <w:rPr>
          <w:rStyle w:val="68"/>
          <w:rFonts w:hint="eastAsia" w:hAnsi="宋体"/>
          <w:b/>
          <w:bCs/>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auto"/>
          <w:spacing w:val="-4"/>
          <w:sz w:val="24"/>
          <w:highlight w:val="none"/>
          <w:lang w:val="en-US" w:eastAsia="zh-CN"/>
        </w:rPr>
        <w:t>（若在合同期限内采购人采购的材料中有本磋商文件给出的单价控制价以外的材料，则按照成交供应商最终填报的下浮率以市场价下浮后作为该材料的结算价。）结算时若市场价上下浮动超过10%，经过采购人和成交供应商根据市场实际情况协商一致后决定结算价。</w:t>
      </w:r>
    </w:p>
    <w:p>
      <w:pPr>
        <w:rPr>
          <w:rFonts w:hint="default"/>
          <w:lang w:val="en-US"/>
        </w:rPr>
      </w:pPr>
      <w:r>
        <w:rPr>
          <w:rFonts w:hint="eastAsia" w:hAnsi="宋体" w:cs="宋体"/>
          <w:b/>
          <w:bCs/>
          <w:snapToGrid w:val="0"/>
          <w:color w:val="auto"/>
          <w:sz w:val="24"/>
          <w:szCs w:val="24"/>
          <w:lang w:val="en-US" w:eastAsia="zh-CN"/>
        </w:rPr>
        <w:t>二、采购限价</w:t>
      </w:r>
    </w:p>
    <w:tbl>
      <w:tblPr>
        <w:tblStyle w:val="19"/>
        <w:tblpPr w:leftFromText="180" w:rightFromText="180" w:vertAnchor="text" w:horzAnchor="page" w:tblpX="1178" w:tblpY="329"/>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9"/>
        <w:gridCol w:w="2142"/>
        <w:gridCol w:w="1627"/>
        <w:gridCol w:w="1286"/>
        <w:gridCol w:w="166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77" w:name="_Toc23523"/>
            <w:bookmarkStart w:id="178" w:name="_Toc30983"/>
            <w:bookmarkStart w:id="179" w:name="_Toc4359"/>
            <w:bookmarkStart w:id="180" w:name="_Toc21289"/>
            <w:bookmarkStart w:id="181" w:name="_Toc32102"/>
            <w:bookmarkStart w:id="182" w:name="_Toc17819"/>
            <w:bookmarkStart w:id="183" w:name="_Toc17257"/>
            <w:r>
              <w:rPr>
                <w:rFonts w:hint="eastAsia" w:ascii="宋体" w:hAnsi="宋体" w:eastAsia="宋体" w:cs="宋体"/>
                <w:i w:val="0"/>
                <w:iCs w:val="0"/>
                <w:color w:val="000000"/>
                <w:kern w:val="0"/>
                <w:sz w:val="24"/>
                <w:szCs w:val="24"/>
                <w:u w:val="none"/>
                <w:lang w:val="en-US" w:eastAsia="zh-CN" w:bidi="ar"/>
              </w:rPr>
              <w:t>序号</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61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6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PE正三通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1848.01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DN450*250</w:t>
            </w:r>
          </w:p>
        </w:tc>
        <w:tc>
          <w:tcPr>
            <w:tcW w:w="1286"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DN355*315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PE45°弯头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PE45°弯头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PE45°弯头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PE异径直接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DN25*1/2"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DN25*3/4"</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DN32*3/4"</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PE垫环（法兰头）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DN710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DN315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1.6MPa</w:t>
            </w: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PPR管帽</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PPR管帽</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PPR管帽</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DN25*3/4"</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PPR外丝</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DN32*25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FF0000"/>
                <w:sz w:val="24"/>
                <w:szCs w:val="24"/>
                <w:u w:val="none"/>
              </w:rPr>
            </w:pPr>
          </w:p>
        </w:tc>
        <w:tc>
          <w:tcPr>
            <w:tcW w:w="1610" w:type="dxa"/>
            <w:shd w:val="clear" w:color="auto" w:fill="auto"/>
            <w:noWrap/>
            <w:vAlign w:val="center"/>
          </w:tcPr>
          <w:p>
            <w:pPr>
              <w:jc w:val="right"/>
              <w:rPr>
                <w:rFonts w:hint="default" w:ascii="宋体" w:hAnsi="宋体" w:eastAsia="宋体" w:cs="宋体"/>
                <w:i w:val="0"/>
                <w:iCs w:val="0"/>
                <w:color w:val="FF0000"/>
                <w:sz w:val="22"/>
                <w:szCs w:val="22"/>
                <w:u w:val="none"/>
                <w:lang w:val="en-US" w:eastAsia="zh-CN"/>
              </w:rPr>
            </w:pPr>
            <w:r>
              <w:rPr>
                <w:rFonts w:hint="eastAsia" w:hAnsi="宋体" w:cs="宋体"/>
                <w:i w:val="0"/>
                <w:iCs w:val="0"/>
                <w:color w:val="FF0000"/>
                <w:sz w:val="22"/>
                <w:szCs w:val="22"/>
                <w:u w:val="none"/>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DN75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PPR90°弯头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外丝弯头</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个</w:t>
            </w:r>
            <w:bookmarkStart w:id="366" w:name="_GoBack"/>
            <w:bookmarkEnd w:id="366"/>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PPR钢芯球阀</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PPR钢芯球阀</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DN160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DN110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PE管帽</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61"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PE管帽</w:t>
            </w:r>
          </w:p>
        </w:tc>
        <w:tc>
          <w:tcPr>
            <w:tcW w:w="16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DN63</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noWrap/>
            <w:vAlign w:val="center"/>
          </w:tcPr>
          <w:p>
            <w:pPr>
              <w:rPr>
                <w:rFonts w:hint="eastAsia" w:ascii="宋体" w:hAnsi="宋体" w:eastAsia="宋体" w:cs="宋体"/>
                <w:i w:val="0"/>
                <w:iCs w:val="0"/>
                <w:color w:val="000000"/>
                <w:sz w:val="22"/>
                <w:szCs w:val="22"/>
                <w:u w:val="none"/>
              </w:rPr>
            </w:pPr>
          </w:p>
        </w:tc>
        <w:tc>
          <w:tcPr>
            <w:tcW w:w="161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r>
    </w:tbl>
    <w:p>
      <w:pPr>
        <w:spacing w:line="360" w:lineRule="auto"/>
        <w:ind w:firstLine="482" w:firstLineChars="200"/>
        <w:rPr>
          <w:rFonts w:hint="eastAsia" w:ascii="宋体" w:hAnsi="宋体" w:cs="宋体"/>
          <w:b/>
          <w:bCs/>
          <w:color w:val="auto"/>
          <w:sz w:val="24"/>
          <w:szCs w:val="24"/>
          <w:highlight w:val="none"/>
          <w:lang w:val="en-US" w:eastAsia="zh-CN"/>
        </w:rPr>
      </w:pPr>
    </w:p>
    <w:p>
      <w:pPr>
        <w:spacing w:line="360" w:lineRule="auto"/>
        <w:rPr>
          <w:rFonts w:hint="eastAsia" w:ascii="宋体" w:hAnsi="宋体" w:cs="宋体"/>
          <w:color w:val="auto"/>
          <w:sz w:val="24"/>
          <w:szCs w:val="24"/>
          <w:highlight w:val="none"/>
        </w:rPr>
      </w:pPr>
      <w:r>
        <w:rPr>
          <w:rFonts w:hint="eastAsia" w:hAnsi="宋体" w:cs="宋体"/>
          <w:b/>
          <w:bCs/>
          <w:color w:val="auto"/>
          <w:sz w:val="24"/>
          <w:szCs w:val="24"/>
          <w:highlight w:val="none"/>
          <w:lang w:val="en-US" w:eastAsia="zh-CN"/>
        </w:rPr>
        <w:t>三、</w:t>
      </w:r>
      <w:r>
        <w:rPr>
          <w:rFonts w:hint="eastAsia" w:ascii="宋体" w:hAnsi="宋体" w:cs="宋体"/>
          <w:b/>
          <w:bCs/>
          <w:color w:val="auto"/>
          <w:sz w:val="24"/>
          <w:szCs w:val="24"/>
          <w:highlight w:val="none"/>
        </w:rPr>
        <w:t>技术要求</w:t>
      </w:r>
    </w:p>
    <w:p>
      <w:pPr>
        <w:spacing w:line="360" w:lineRule="auto"/>
        <w:rPr>
          <w:rFonts w:hint="eastAsia" w:ascii="宋体"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PPR技术要求：</w:t>
      </w:r>
    </w:p>
    <w:p>
      <w:pPr>
        <w:pStyle w:val="7"/>
        <w:spacing w:line="360" w:lineRule="auto"/>
        <w:ind w:firstLine="48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rPr>
        <w:t>使用范围</w:t>
      </w:r>
      <w:r>
        <w:rPr>
          <w:rFonts w:hint="eastAsia" w:hAnsi="宋体" w:cs="宋体"/>
          <w:color w:val="auto"/>
          <w:sz w:val="24"/>
          <w:szCs w:val="24"/>
          <w:highlight w:val="none"/>
          <w:lang w:eastAsia="zh-CN"/>
        </w:rPr>
        <w:t>：</w:t>
      </w:r>
      <w:r>
        <w:rPr>
          <w:rFonts w:hint="eastAsia" w:ascii="宋体" w:hAnsi="宋体" w:cs="宋体"/>
          <w:color w:val="auto"/>
          <w:sz w:val="24"/>
          <w:szCs w:val="24"/>
          <w:highlight w:val="none"/>
        </w:rPr>
        <w:t>本次采购的PPR管及管件，用于输送生活饮用水(冷水)。</w:t>
      </w:r>
    </w:p>
    <w:p>
      <w:pPr>
        <w:pStyle w:val="7"/>
        <w:spacing w:line="360" w:lineRule="auto"/>
        <w:ind w:firstLine="48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执行标准</w:t>
      </w:r>
      <w:r>
        <w:rPr>
          <w:rFonts w:hint="eastAsia" w:hAnsi="宋体" w:cs="宋体"/>
          <w:color w:val="auto"/>
          <w:sz w:val="24"/>
          <w:szCs w:val="24"/>
          <w:highlight w:val="none"/>
          <w:lang w:eastAsia="zh-CN"/>
        </w:rPr>
        <w:t>：</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产品符合现行国家标准和行业标准:</w:t>
      </w:r>
    </w:p>
    <w:p>
      <w:pPr>
        <w:pStyle w:val="7"/>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《冷热水用聚丙烯管道系统第1部分:总则》GB/T18742.1 </w:t>
      </w:r>
    </w:p>
    <w:p>
      <w:pPr>
        <w:pStyle w:val="7"/>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《冷热水用聚丙烯管道系统第2部分:管材》GB/T18742.2</w:t>
      </w:r>
    </w:p>
    <w:p>
      <w:pPr>
        <w:pStyle w:val="7"/>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《冷热水用聚丙烯管道系统第3部分:管件》GB/T18742.3”</w:t>
      </w:r>
    </w:p>
    <w:p>
      <w:pPr>
        <w:pStyle w:val="7"/>
        <w:spacing w:line="360" w:lineRule="auto"/>
        <w:ind w:firstLine="480"/>
        <w:jc w:val="lef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材料的要求</w:t>
      </w:r>
      <w:r>
        <w:rPr>
          <w:rFonts w:hint="eastAsia" w:hAnsi="宋体" w:cs="宋体"/>
          <w:color w:val="auto"/>
          <w:sz w:val="24"/>
          <w:szCs w:val="24"/>
          <w:highlight w:val="none"/>
          <w:lang w:val="en-US" w:eastAsia="zh-CN"/>
        </w:rPr>
        <w:t xml:space="preserve"> </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 管材材料: PPR为无规共聚聚丙烯。管材所有原材料应符合GB/T18742.1要求的聚丙烯管材料。</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3.2管件材料:所有原材料应符合GB/T 18742.1要求的聚丙烯管材料。管件金属部分的材料在管道使用过程中队塑料管道材料不应造成降解或老化。</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3.3生产厂在自己生产过程中产生的符合GB/T 18742.1、GB/T18742.2要求的回用材料可以再使用，不允许使用其他来源的回用材料。</w:t>
      </w:r>
    </w:p>
    <w:p>
      <w:pPr>
        <w:pStyle w:val="7"/>
        <w:spacing w:line="360" w:lineRule="auto"/>
        <w:ind w:firstLine="48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cs="宋体"/>
          <w:color w:val="auto"/>
          <w:sz w:val="24"/>
          <w:szCs w:val="24"/>
          <w:highlight w:val="none"/>
        </w:rPr>
        <w:t>熔接方式:热熔承插连接。</w:t>
      </w:r>
    </w:p>
    <w:p>
      <w:pPr>
        <w:pStyle w:val="7"/>
        <w:spacing w:line="360" w:lineRule="auto"/>
        <w:ind w:firstLine="48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cs="宋体"/>
          <w:color w:val="auto"/>
          <w:sz w:val="24"/>
          <w:szCs w:val="24"/>
          <w:highlight w:val="none"/>
        </w:rPr>
        <w:t>颜色:为灰色，如使用其它颜色，卖方应按买方要求供应。</w:t>
      </w:r>
    </w:p>
    <w:p>
      <w:pPr>
        <w:pStyle w:val="7"/>
        <w:spacing w:line="360" w:lineRule="auto"/>
        <w:ind w:firstLine="48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cs="宋体"/>
          <w:color w:val="auto"/>
          <w:sz w:val="24"/>
          <w:szCs w:val="24"/>
          <w:highlight w:val="none"/>
        </w:rPr>
        <w:t>外观</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 管材的外观:管材色泽应基本一致。管材的内外表面应光滑、平整，无凹陷、气泡和其他影响性能的表面缺陷。管材不得含有杂质，管材端面应切割平整并与轴线垂直。</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6.2管件的外观:管件表面应光滑、平整，不允许有裂纹、气泡、脱皮和明显的杂质、严重的缩形以及色泽不均、分解变色等缺陷。</w:t>
      </w:r>
    </w:p>
    <w:p>
      <w:pPr>
        <w:pStyle w:val="7"/>
        <w:spacing w:line="360" w:lineRule="auto"/>
        <w:ind w:firstLine="48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cs="宋体"/>
          <w:color w:val="auto"/>
          <w:sz w:val="24"/>
          <w:szCs w:val="24"/>
          <w:highlight w:val="none"/>
        </w:rPr>
        <w:t>不透光性:管材和管件应不透光。</w:t>
      </w:r>
    </w:p>
    <w:p>
      <w:pPr>
        <w:pStyle w:val="7"/>
        <w:spacing w:line="360" w:lineRule="auto"/>
        <w:ind w:left="0" w:leftChars="0" w:firstLine="480" w:firstLineChars="20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cs="宋体"/>
          <w:color w:val="auto"/>
          <w:sz w:val="24"/>
          <w:szCs w:val="24"/>
          <w:highlight w:val="none"/>
        </w:rPr>
        <w:t>规格及尺寸</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8.1 管材:管材的公称外径、平均外径、同一截面壁厚偏差等应符合《冷热水用聚丙烯管道系统第2部分:管材》GB/T 18742.2现行有效的国家标准相关规定。</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8.2管件:管件的热熔承插连接管件的承口尺寸应符合《冷热水用聚丙烯管道系统第3部分:管件》GB/T18742.3现行有效的国家标准相关规定。带金属螺纹接头的管件其螺纹部分应符合《用螺纹密封的管螺纹》GB/T7306现行有效的国家标准相关规定。</w:t>
      </w:r>
    </w:p>
    <w:p>
      <w:pPr>
        <w:pStyle w:val="7"/>
        <w:spacing w:line="360" w:lineRule="auto"/>
        <w:ind w:left="476" w:leftChars="140" w:firstLine="0" w:firstLineChars="0"/>
        <w:jc w:val="left"/>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cs="宋体"/>
          <w:color w:val="auto"/>
          <w:sz w:val="24"/>
          <w:szCs w:val="24"/>
          <w:highlight w:val="none"/>
        </w:rPr>
        <w:t>卫生性能:管材和管件的卫生性能应符合《生活饮用水输配水设备及防护材料的</w:t>
      </w:r>
      <w:r>
        <w:rPr>
          <w:rFonts w:hint="eastAsia" w:hAnsi="宋体" w:cs="宋体"/>
          <w:color w:val="auto"/>
          <w:sz w:val="24"/>
          <w:szCs w:val="24"/>
          <w:highlight w:val="none"/>
          <w:lang w:val="en-US" w:eastAsia="zh-CN"/>
        </w:rPr>
        <w:t>10、</w:t>
      </w:r>
      <w:r>
        <w:rPr>
          <w:rFonts w:hint="eastAsia" w:ascii="宋体" w:hAnsi="宋体" w:cs="宋体"/>
          <w:color w:val="auto"/>
          <w:sz w:val="24"/>
          <w:szCs w:val="24"/>
          <w:highlight w:val="none"/>
        </w:rPr>
        <w:t>管材和管件的适用性</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10.1管材与符合GB/T18742. 3规定的管件连接后应通过内压和热循环二项组合试验。</w:t>
      </w:r>
    </w:p>
    <w:p>
      <w:pPr>
        <w:pStyle w:val="7"/>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10.2管件与符合GB/T18742.2规定的管材连接后应通过内压和热循环二项组合试验。</w:t>
      </w:r>
    </w:p>
    <w:p>
      <w:pPr>
        <w:spacing w:line="360" w:lineRule="auto"/>
        <w:rPr>
          <w:rFonts w:hint="default" w:ascii="宋体"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PE管、管件技术要求：</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hAnsi="宋体"/>
          <w:color w:val="auto"/>
          <w:sz w:val="24"/>
          <w:szCs w:val="24"/>
          <w:highlight w:val="none"/>
          <w:lang w:val="en-US" w:eastAsia="zh-CN"/>
        </w:rPr>
        <w:t>1、</w:t>
      </w:r>
      <w:r>
        <w:rPr>
          <w:rFonts w:ascii="宋体" w:hAnsi="宋体"/>
          <w:color w:val="auto"/>
          <w:sz w:val="24"/>
          <w:szCs w:val="24"/>
          <w:highlight w:val="none"/>
        </w:rPr>
        <w:t>执行标准</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1管材执行GB</w:t>
      </w:r>
      <w:r>
        <w:rPr>
          <w:rFonts w:hint="eastAsia" w:ascii="宋体" w:hAnsi="宋体"/>
          <w:color w:val="auto"/>
          <w:sz w:val="24"/>
          <w:szCs w:val="24"/>
          <w:highlight w:val="none"/>
        </w:rPr>
        <w:t>/</w:t>
      </w:r>
      <w:r>
        <w:rPr>
          <w:rFonts w:ascii="宋体" w:hAnsi="宋体"/>
          <w:color w:val="auto"/>
          <w:sz w:val="24"/>
          <w:szCs w:val="24"/>
          <w:highlight w:val="none"/>
        </w:rPr>
        <w:t>Tl3663</w:t>
      </w:r>
      <w:r>
        <w:rPr>
          <w:rFonts w:hint="eastAsia" w:ascii="宋体" w:hAnsi="宋体"/>
          <w:color w:val="auto"/>
          <w:sz w:val="24"/>
          <w:szCs w:val="24"/>
          <w:highlight w:val="none"/>
        </w:rPr>
        <w:t>.2-</w:t>
      </w:r>
      <w:r>
        <w:rPr>
          <w:rFonts w:ascii="宋体" w:hAnsi="宋体"/>
          <w:color w:val="auto"/>
          <w:sz w:val="24"/>
          <w:szCs w:val="24"/>
          <w:highlight w:val="none"/>
        </w:rPr>
        <w:t>20</w:t>
      </w:r>
      <w:r>
        <w:rPr>
          <w:rFonts w:hint="eastAsia" w:ascii="宋体" w:hAnsi="宋体"/>
          <w:color w:val="auto"/>
          <w:sz w:val="24"/>
          <w:szCs w:val="24"/>
          <w:highlight w:val="none"/>
        </w:rPr>
        <w:t>18</w:t>
      </w:r>
      <w:r>
        <w:rPr>
          <w:rFonts w:ascii="宋体" w:hAnsi="宋体"/>
          <w:color w:val="auto"/>
          <w:sz w:val="24"/>
          <w:szCs w:val="24"/>
          <w:highlight w:val="none"/>
        </w:rPr>
        <w:t>《给水用聚乙烯(PE)管道系统第</w:t>
      </w:r>
      <w:r>
        <w:rPr>
          <w:rFonts w:hint="eastAsia" w:ascii="宋体" w:hAnsi="宋体"/>
          <w:color w:val="auto"/>
          <w:sz w:val="24"/>
          <w:szCs w:val="24"/>
          <w:highlight w:val="none"/>
        </w:rPr>
        <w:t>2部分</w:t>
      </w:r>
      <w:r>
        <w:rPr>
          <w:rFonts w:hint="eastAsia" w:ascii="宋体" w:hAnsi="宋体"/>
          <w:color w:val="auto"/>
          <w:sz w:val="24"/>
          <w:szCs w:val="24"/>
          <w:highlight w:val="none"/>
          <w:lang w:eastAsia="zh-CN"/>
        </w:rPr>
        <w:t>：</w:t>
      </w:r>
      <w:r>
        <w:rPr>
          <w:rFonts w:ascii="宋体" w:hAnsi="宋体"/>
          <w:color w:val="auto"/>
          <w:sz w:val="24"/>
          <w:szCs w:val="24"/>
          <w:highlight w:val="none"/>
        </w:rPr>
        <w:t>管材》国家标准。</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2管件执行GB</w:t>
      </w:r>
      <w:r>
        <w:rPr>
          <w:rFonts w:hint="eastAsia" w:ascii="宋体" w:hAnsi="宋体"/>
          <w:color w:val="auto"/>
          <w:sz w:val="24"/>
          <w:szCs w:val="24"/>
          <w:highlight w:val="none"/>
        </w:rPr>
        <w:t>/</w:t>
      </w:r>
      <w:r>
        <w:rPr>
          <w:rFonts w:ascii="宋体" w:hAnsi="宋体"/>
          <w:color w:val="auto"/>
          <w:sz w:val="24"/>
          <w:szCs w:val="24"/>
          <w:highlight w:val="none"/>
        </w:rPr>
        <w:t>Tl3663</w:t>
      </w:r>
      <w:r>
        <w:rPr>
          <w:rFonts w:hint="eastAsia" w:ascii="宋体" w:hAnsi="宋体"/>
          <w:color w:val="auto"/>
          <w:sz w:val="24"/>
          <w:szCs w:val="24"/>
          <w:highlight w:val="none"/>
        </w:rPr>
        <w:t>.3-</w:t>
      </w:r>
      <w:r>
        <w:rPr>
          <w:rFonts w:ascii="宋体" w:hAnsi="宋体"/>
          <w:color w:val="auto"/>
          <w:sz w:val="24"/>
          <w:szCs w:val="24"/>
          <w:highlight w:val="none"/>
        </w:rPr>
        <w:t>20</w:t>
      </w:r>
      <w:r>
        <w:rPr>
          <w:rFonts w:hint="eastAsia" w:ascii="宋体" w:hAnsi="宋体"/>
          <w:color w:val="auto"/>
          <w:sz w:val="24"/>
          <w:szCs w:val="24"/>
          <w:highlight w:val="none"/>
        </w:rPr>
        <w:t>18</w:t>
      </w:r>
      <w:r>
        <w:rPr>
          <w:rFonts w:ascii="宋体" w:hAnsi="宋体"/>
          <w:color w:val="auto"/>
          <w:sz w:val="24"/>
          <w:szCs w:val="24"/>
          <w:highlight w:val="none"/>
        </w:rPr>
        <w:t>《给水用聚乙烯(PE)管道系统第</w:t>
      </w:r>
      <w:r>
        <w:rPr>
          <w:rFonts w:hint="eastAsia" w:ascii="宋体" w:hAnsi="宋体"/>
          <w:color w:val="auto"/>
          <w:sz w:val="24"/>
          <w:szCs w:val="24"/>
          <w:highlight w:val="none"/>
        </w:rPr>
        <w:t>3部分：</w:t>
      </w:r>
      <w:r>
        <w:rPr>
          <w:rFonts w:ascii="宋体" w:hAnsi="宋体"/>
          <w:color w:val="auto"/>
          <w:sz w:val="24"/>
          <w:szCs w:val="24"/>
          <w:highlight w:val="none"/>
        </w:rPr>
        <w:t>管件》</w:t>
      </w:r>
      <w:r>
        <w:rPr>
          <w:rFonts w:hint="eastAsia" w:ascii="宋体" w:hAnsi="宋体"/>
          <w:color w:val="auto"/>
          <w:sz w:val="24"/>
          <w:szCs w:val="24"/>
          <w:highlight w:val="none"/>
        </w:rPr>
        <w:t>国家标准。</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3卫生性能执行GB</w:t>
      </w:r>
      <w:r>
        <w:rPr>
          <w:rFonts w:hint="eastAsia" w:ascii="宋体" w:hAnsi="宋体"/>
          <w:color w:val="auto"/>
          <w:sz w:val="24"/>
          <w:szCs w:val="24"/>
          <w:highlight w:val="none"/>
        </w:rPr>
        <w:t>/</w:t>
      </w:r>
      <w:r>
        <w:rPr>
          <w:rFonts w:ascii="宋体" w:hAnsi="宋体"/>
          <w:color w:val="auto"/>
          <w:sz w:val="24"/>
          <w:szCs w:val="24"/>
          <w:highlight w:val="none"/>
        </w:rPr>
        <w:t>Tl7219</w:t>
      </w:r>
      <w:r>
        <w:rPr>
          <w:rFonts w:hint="eastAsia" w:ascii="宋体" w:hAnsi="宋体"/>
          <w:color w:val="auto"/>
          <w:sz w:val="24"/>
          <w:szCs w:val="24"/>
          <w:highlight w:val="none"/>
        </w:rPr>
        <w:t>-</w:t>
      </w:r>
      <w:r>
        <w:rPr>
          <w:rFonts w:ascii="宋体" w:hAnsi="宋体"/>
          <w:color w:val="auto"/>
          <w:sz w:val="24"/>
          <w:szCs w:val="24"/>
          <w:highlight w:val="none"/>
        </w:rPr>
        <w:t>1998《生活饮用水输配水设备及防护材料的安全性评</w:t>
      </w:r>
      <w:r>
        <w:rPr>
          <w:rFonts w:hint="eastAsia" w:ascii="宋体" w:hAnsi="宋体"/>
          <w:color w:val="auto"/>
          <w:sz w:val="24"/>
          <w:szCs w:val="24"/>
          <w:highlight w:val="none"/>
        </w:rPr>
        <w:t>价》标准或《生活饮用水输配水设备及防护材料卫生安全评价规范》。</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hAnsi="宋体"/>
          <w:color w:val="auto"/>
          <w:sz w:val="24"/>
          <w:szCs w:val="24"/>
          <w:highlight w:val="none"/>
          <w:lang w:val="en-US" w:eastAsia="zh-CN"/>
        </w:rPr>
        <w:t xml:space="preserve"> 2、</w:t>
      </w:r>
      <w:r>
        <w:rPr>
          <w:rFonts w:ascii="宋体" w:hAnsi="宋体"/>
          <w:color w:val="auto"/>
          <w:sz w:val="24"/>
          <w:szCs w:val="24"/>
          <w:highlight w:val="none"/>
        </w:rPr>
        <w:t>材料</w:t>
      </w:r>
      <w:r>
        <w:rPr>
          <w:rFonts w:hint="eastAsia" w:hAnsi="宋体"/>
          <w:color w:val="auto"/>
          <w:sz w:val="24"/>
          <w:szCs w:val="24"/>
          <w:highlight w:val="none"/>
          <w:lang w:eastAsia="zh-CN"/>
        </w:rPr>
        <w:t>：</w:t>
      </w:r>
      <w:r>
        <w:rPr>
          <w:rFonts w:ascii="宋体" w:hAnsi="宋体"/>
          <w:color w:val="auto"/>
          <w:sz w:val="24"/>
          <w:szCs w:val="24"/>
          <w:highlight w:val="none"/>
        </w:rPr>
        <w:t>管材和管件生产原料采用PEl00高密度聚乙烯树脂</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hAnsi="宋体"/>
          <w:color w:val="auto"/>
          <w:sz w:val="24"/>
          <w:szCs w:val="24"/>
          <w:highlight w:val="none"/>
          <w:lang w:val="en-US" w:eastAsia="zh-CN"/>
        </w:rPr>
        <w:t>3、</w:t>
      </w:r>
      <w:r>
        <w:rPr>
          <w:rFonts w:ascii="宋体" w:hAnsi="宋体"/>
          <w:color w:val="auto"/>
          <w:sz w:val="24"/>
          <w:szCs w:val="24"/>
          <w:highlight w:val="none"/>
        </w:rPr>
        <w:t>技术要求</w:t>
      </w:r>
    </w:p>
    <w:p>
      <w:pPr>
        <w:spacing w:line="360" w:lineRule="auto"/>
        <w:ind w:firstLine="723" w:firstLineChars="300"/>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.1</w:t>
      </w:r>
      <w:r>
        <w:rPr>
          <w:rFonts w:ascii="宋体" w:hAnsi="宋体"/>
          <w:b/>
          <w:bCs/>
          <w:color w:val="auto"/>
          <w:sz w:val="24"/>
          <w:szCs w:val="24"/>
          <w:highlight w:val="none"/>
        </w:rPr>
        <w:t>管材</w:t>
      </w:r>
    </w:p>
    <w:p>
      <w:pPr>
        <w:spacing w:line="360" w:lineRule="auto"/>
        <w:ind w:firstLine="818" w:firstLineChars="341"/>
        <w:rPr>
          <w:rFonts w:hint="eastAsia" w:ascii="宋体" w:hAnsi="宋体"/>
          <w:color w:val="auto"/>
          <w:sz w:val="24"/>
          <w:szCs w:val="24"/>
          <w:highlight w:val="none"/>
        </w:rPr>
      </w:pPr>
      <w:r>
        <w:rPr>
          <w:rFonts w:hint="eastAsia" w:ascii="宋体" w:hAnsi="宋体"/>
          <w:color w:val="auto"/>
          <w:sz w:val="24"/>
          <w:szCs w:val="24"/>
          <w:highlight w:val="none"/>
          <w:lang w:val="en-US" w:eastAsia="zh-CN"/>
        </w:rPr>
        <w:t>3.1.1</w:t>
      </w:r>
      <w:r>
        <w:rPr>
          <w:rFonts w:hint="eastAsia" w:ascii="宋体" w:hAnsi="宋体"/>
          <w:color w:val="auto"/>
          <w:sz w:val="24"/>
          <w:szCs w:val="24"/>
          <w:highlight w:val="none"/>
        </w:rPr>
        <w:t>外观</w:t>
      </w:r>
      <w:r>
        <w:rPr>
          <w:rFonts w:hint="eastAsia" w:hAnsi="宋体"/>
          <w:color w:val="auto"/>
          <w:sz w:val="24"/>
          <w:szCs w:val="24"/>
          <w:highlight w:val="none"/>
          <w:lang w:eastAsia="zh-CN"/>
        </w:rPr>
        <w:t>：</w:t>
      </w:r>
      <w:r>
        <w:rPr>
          <w:rFonts w:hint="eastAsia" w:ascii="宋体" w:hAnsi="宋体"/>
          <w:color w:val="auto"/>
          <w:sz w:val="24"/>
          <w:szCs w:val="24"/>
          <w:highlight w:val="none"/>
        </w:rPr>
        <w:t>管材内外表面应清洁、光滑，不应有气泡、明显的划伤、凹陷、杂质、颜色不均等缺陷。管材两端应切割平整，并与管材轴线垂直。</w:t>
      </w:r>
    </w:p>
    <w:p>
      <w:pPr>
        <w:spacing w:line="360" w:lineRule="auto"/>
        <w:ind w:firstLine="818" w:firstLineChars="341"/>
        <w:rPr>
          <w:rFonts w:hint="eastAsia" w:ascii="宋体" w:hAnsi="宋体"/>
          <w:color w:val="auto"/>
          <w:sz w:val="24"/>
          <w:szCs w:val="24"/>
          <w:highlight w:val="none"/>
        </w:rPr>
      </w:pPr>
      <w:r>
        <w:rPr>
          <w:rFonts w:hint="eastAsia" w:ascii="宋体" w:hAnsi="宋体"/>
          <w:color w:val="auto"/>
          <w:sz w:val="24"/>
          <w:szCs w:val="24"/>
          <w:highlight w:val="none"/>
          <w:lang w:val="en-US" w:eastAsia="zh-CN"/>
        </w:rPr>
        <w:t>3.1.2</w:t>
      </w:r>
      <w:r>
        <w:rPr>
          <w:rFonts w:ascii="宋体" w:hAnsi="宋体"/>
          <w:color w:val="auto"/>
          <w:sz w:val="24"/>
          <w:szCs w:val="24"/>
          <w:highlight w:val="none"/>
        </w:rPr>
        <w:t>颜色</w:t>
      </w:r>
      <w:r>
        <w:rPr>
          <w:rFonts w:hint="eastAsia" w:hAnsi="宋体"/>
          <w:color w:val="auto"/>
          <w:sz w:val="24"/>
          <w:szCs w:val="24"/>
          <w:highlight w:val="none"/>
          <w:lang w:eastAsia="zh-CN"/>
        </w:rPr>
        <w:t>：</w:t>
      </w:r>
      <w:r>
        <w:rPr>
          <w:rFonts w:hint="eastAsia" w:ascii="宋体" w:hAnsi="宋体"/>
          <w:color w:val="auto"/>
          <w:sz w:val="24"/>
          <w:szCs w:val="24"/>
          <w:highlight w:val="none"/>
        </w:rPr>
        <w:t>管材应为黑色或蓝色，黑色管材上应共挤出至少三条蓝色条，色条应沿管材圆周方向均匀分布。蓝色管材仅用于暗敷。</w:t>
      </w:r>
    </w:p>
    <w:p>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3.1.3</w:t>
      </w:r>
      <w:r>
        <w:rPr>
          <w:rFonts w:ascii="宋体" w:hAnsi="宋体"/>
          <w:color w:val="auto"/>
          <w:sz w:val="24"/>
          <w:szCs w:val="24"/>
          <w:highlight w:val="none"/>
        </w:rPr>
        <w:t>壁厚</w:t>
      </w:r>
      <w:r>
        <w:rPr>
          <w:rFonts w:hint="eastAsia" w:hAnsi="宋体"/>
          <w:color w:val="auto"/>
          <w:sz w:val="24"/>
          <w:szCs w:val="24"/>
          <w:highlight w:val="none"/>
          <w:lang w:eastAsia="zh-CN"/>
        </w:rPr>
        <w:t>：</w:t>
      </w:r>
      <w:r>
        <w:rPr>
          <w:rFonts w:ascii="宋体" w:hAnsi="宋体"/>
          <w:color w:val="auto"/>
          <w:sz w:val="24"/>
          <w:szCs w:val="24"/>
          <w:highlight w:val="none"/>
        </w:rPr>
        <w:t>应符合GB</w:t>
      </w:r>
      <w:r>
        <w:rPr>
          <w:rFonts w:hint="eastAsia" w:ascii="宋体" w:hAnsi="宋体"/>
          <w:color w:val="auto"/>
          <w:sz w:val="24"/>
          <w:szCs w:val="24"/>
          <w:highlight w:val="none"/>
        </w:rPr>
        <w:t>/</w:t>
      </w:r>
      <w:r>
        <w:rPr>
          <w:rFonts w:ascii="宋体" w:hAnsi="宋体"/>
          <w:color w:val="auto"/>
          <w:sz w:val="24"/>
          <w:szCs w:val="24"/>
          <w:highlight w:val="none"/>
        </w:rPr>
        <w:t>Tl3663</w:t>
      </w:r>
      <w:r>
        <w:rPr>
          <w:rFonts w:hint="eastAsia" w:ascii="宋体" w:hAnsi="宋体"/>
          <w:color w:val="auto"/>
          <w:sz w:val="24"/>
          <w:szCs w:val="24"/>
          <w:highlight w:val="none"/>
        </w:rPr>
        <w:t>.2-</w:t>
      </w:r>
      <w:r>
        <w:rPr>
          <w:rFonts w:ascii="宋体" w:hAnsi="宋体"/>
          <w:color w:val="auto"/>
          <w:sz w:val="24"/>
          <w:szCs w:val="24"/>
          <w:highlight w:val="none"/>
        </w:rPr>
        <w:t>20</w:t>
      </w:r>
      <w:r>
        <w:rPr>
          <w:rFonts w:hint="eastAsia" w:ascii="宋体" w:hAnsi="宋体"/>
          <w:color w:val="auto"/>
          <w:sz w:val="24"/>
          <w:szCs w:val="24"/>
          <w:highlight w:val="none"/>
        </w:rPr>
        <w:t>18</w:t>
      </w:r>
      <w:r>
        <w:rPr>
          <w:rFonts w:ascii="宋体" w:hAnsi="宋体"/>
          <w:color w:val="auto"/>
          <w:sz w:val="24"/>
          <w:szCs w:val="24"/>
          <w:highlight w:val="none"/>
        </w:rPr>
        <w:t>标准规定的要求。</w:t>
      </w:r>
    </w:p>
    <w:p>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3.1.4</w:t>
      </w:r>
      <w:r>
        <w:rPr>
          <w:rFonts w:ascii="宋体" w:hAnsi="宋体"/>
          <w:color w:val="auto"/>
          <w:sz w:val="24"/>
          <w:szCs w:val="24"/>
          <w:highlight w:val="none"/>
        </w:rPr>
        <w:t>长度尺寸</w:t>
      </w:r>
      <w:r>
        <w:rPr>
          <w:rFonts w:hint="eastAsia" w:hAnsi="宋体"/>
          <w:color w:val="auto"/>
          <w:sz w:val="24"/>
          <w:szCs w:val="24"/>
          <w:highlight w:val="none"/>
          <w:lang w:eastAsia="zh-CN"/>
        </w:rPr>
        <w:t>：</w:t>
      </w:r>
      <w:r>
        <w:rPr>
          <w:rFonts w:ascii="宋体" w:hAnsi="宋体"/>
          <w:color w:val="auto"/>
          <w:sz w:val="24"/>
          <w:szCs w:val="24"/>
          <w:highlight w:val="none"/>
        </w:rPr>
        <w:t>管材长度</w:t>
      </w:r>
      <w:r>
        <w:rPr>
          <w:rFonts w:hint="eastAsia" w:ascii="宋体" w:hAnsi="宋体"/>
          <w:color w:val="auto"/>
          <w:sz w:val="24"/>
          <w:szCs w:val="24"/>
          <w:highlight w:val="none"/>
        </w:rPr>
        <w:t>一般为6米、9米或12米</w:t>
      </w:r>
      <w:r>
        <w:rPr>
          <w:rFonts w:ascii="宋体" w:hAnsi="宋体"/>
          <w:color w:val="auto"/>
          <w:sz w:val="24"/>
          <w:szCs w:val="24"/>
          <w:highlight w:val="none"/>
        </w:rPr>
        <w:t>，也可由供需双方</w:t>
      </w:r>
      <w:r>
        <w:rPr>
          <w:rFonts w:hint="eastAsia" w:ascii="宋体" w:hAnsi="宋体"/>
          <w:color w:val="auto"/>
          <w:sz w:val="24"/>
          <w:szCs w:val="24"/>
          <w:highlight w:val="none"/>
        </w:rPr>
        <w:t>商定</w:t>
      </w:r>
      <w:r>
        <w:rPr>
          <w:rFonts w:ascii="宋体" w:hAnsi="宋体"/>
          <w:color w:val="auto"/>
          <w:sz w:val="24"/>
          <w:szCs w:val="24"/>
          <w:highlight w:val="none"/>
        </w:rPr>
        <w:t>，</w:t>
      </w:r>
      <w:r>
        <w:rPr>
          <w:rFonts w:hint="eastAsia" w:ascii="宋体" w:hAnsi="宋体"/>
          <w:color w:val="auto"/>
          <w:sz w:val="24"/>
          <w:szCs w:val="24"/>
          <w:highlight w:val="none"/>
        </w:rPr>
        <w:t>长度</w:t>
      </w:r>
      <w:r>
        <w:rPr>
          <w:rFonts w:ascii="宋体" w:hAnsi="宋体"/>
          <w:color w:val="auto"/>
          <w:sz w:val="24"/>
          <w:szCs w:val="24"/>
          <w:highlight w:val="none"/>
        </w:rPr>
        <w:t>无负偏差</w:t>
      </w:r>
      <w:r>
        <w:rPr>
          <w:rFonts w:hint="eastAsia" w:ascii="宋体" w:hAnsi="宋体"/>
          <w:color w:val="auto"/>
          <w:sz w:val="24"/>
          <w:szCs w:val="24"/>
          <w:highlight w:val="none"/>
        </w:rPr>
        <w:t>；盘管长度</w:t>
      </w:r>
      <w:r>
        <w:rPr>
          <w:rFonts w:ascii="宋体" w:hAnsi="宋体"/>
          <w:color w:val="auto"/>
          <w:sz w:val="24"/>
          <w:szCs w:val="24"/>
          <w:highlight w:val="none"/>
        </w:rPr>
        <w:t>由供需双方</w:t>
      </w:r>
      <w:r>
        <w:rPr>
          <w:rFonts w:hint="eastAsia" w:ascii="宋体" w:hAnsi="宋体"/>
          <w:color w:val="auto"/>
          <w:sz w:val="24"/>
          <w:szCs w:val="24"/>
          <w:highlight w:val="none"/>
        </w:rPr>
        <w:t>商定，盘卷的最小内径应不小于18dn。</w:t>
      </w:r>
    </w:p>
    <w:p>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3.1.5</w:t>
      </w:r>
      <w:r>
        <w:rPr>
          <w:rFonts w:ascii="宋体" w:hAnsi="宋体"/>
          <w:color w:val="auto"/>
          <w:sz w:val="24"/>
          <w:szCs w:val="24"/>
          <w:highlight w:val="none"/>
        </w:rPr>
        <w:t>管材的静液压强度见表</w:t>
      </w:r>
      <w:r>
        <w:rPr>
          <w:rFonts w:hint="eastAsia" w:ascii="宋体" w:hAnsi="宋体"/>
          <w:color w:val="auto"/>
          <w:sz w:val="24"/>
          <w:szCs w:val="24"/>
          <w:highlight w:val="none"/>
        </w:rPr>
        <w:t>1</w:t>
      </w: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表1</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管材的静液压强度</w:t>
      </w:r>
    </w:p>
    <w:tbl>
      <w:tblPr>
        <w:tblStyle w:val="1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2469"/>
        <w:gridCol w:w="2211"/>
        <w:gridCol w:w="118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00"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序号</w:t>
            </w:r>
          </w:p>
        </w:tc>
        <w:tc>
          <w:tcPr>
            <w:tcW w:w="2469"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项目</w:t>
            </w:r>
          </w:p>
        </w:tc>
        <w:tc>
          <w:tcPr>
            <w:tcW w:w="2211"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要求</w:t>
            </w:r>
          </w:p>
        </w:tc>
        <w:tc>
          <w:tcPr>
            <w:tcW w:w="2263" w:type="dxa"/>
            <w:gridSpan w:val="2"/>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试验参数</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0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1</w:t>
            </w:r>
          </w:p>
        </w:tc>
        <w:tc>
          <w:tcPr>
            <w:tcW w:w="2469" w:type="dxa"/>
            <w:noWrap w:val="0"/>
            <w:vAlign w:val="center"/>
          </w:tcPr>
          <w:p>
            <w:pPr>
              <w:autoSpaceDE w:val="0"/>
              <w:autoSpaceDN w:val="0"/>
              <w:spacing w:line="240" w:lineRule="auto"/>
              <w:jc w:val="center"/>
              <w:rPr>
                <w:rFonts w:ascii="宋体" w:cs="宋体"/>
                <w:color w:val="auto"/>
                <w:kern w:val="0"/>
                <w:sz w:val="24"/>
                <w:szCs w:val="24"/>
                <w:highlight w:val="none"/>
              </w:rPr>
            </w:pPr>
            <w:r>
              <w:rPr>
                <w:rFonts w:ascii="宋体" w:cs="宋体"/>
                <w:color w:val="auto"/>
                <w:kern w:val="0"/>
                <w:sz w:val="24"/>
                <w:szCs w:val="24"/>
                <w:highlight w:val="none"/>
              </w:rPr>
              <w:t>80</w:t>
            </w:r>
            <w:r>
              <w:rPr>
                <w:rFonts w:hint="eastAsia" w:ascii="宋体" w:cs="宋体"/>
                <w:color w:val="auto"/>
                <w:kern w:val="0"/>
                <w:sz w:val="24"/>
                <w:szCs w:val="24"/>
                <w:highlight w:val="none"/>
              </w:rPr>
              <w:t>℃静液压强度，</w:t>
            </w:r>
            <w:r>
              <w:rPr>
                <w:rFonts w:ascii="宋体" w:cs="宋体"/>
                <w:color w:val="auto"/>
                <w:kern w:val="0"/>
                <w:sz w:val="24"/>
                <w:szCs w:val="24"/>
                <w:highlight w:val="none"/>
              </w:rPr>
              <w:t>l65h</w:t>
            </w:r>
          </w:p>
        </w:tc>
        <w:tc>
          <w:tcPr>
            <w:tcW w:w="2211"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无破坏，无渗漏</w:t>
            </w:r>
          </w:p>
        </w:tc>
        <w:tc>
          <w:tcPr>
            <w:tcW w:w="1183"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试验温度</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试验时间</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环应力：</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PE80</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PE100</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80℃</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165h</w:t>
            </w:r>
          </w:p>
          <w:p>
            <w:pPr>
              <w:autoSpaceDE w:val="0"/>
              <w:autoSpaceDN w:val="0"/>
              <w:spacing w:line="240" w:lineRule="auto"/>
              <w:jc w:val="center"/>
              <w:rPr>
                <w:rFonts w:hint="eastAsia" w:ascii="宋体" w:cs="宋体"/>
                <w:color w:val="auto"/>
                <w:kern w:val="0"/>
                <w:sz w:val="24"/>
                <w:szCs w:val="24"/>
                <w:highlight w:val="none"/>
              </w:rPr>
            </w:pP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4.5MPa</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5.4MPa</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7.5</w:t>
            </w:r>
          </w:p>
        </w:tc>
      </w:tr>
    </w:tbl>
    <w:p>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3.1.6</w:t>
      </w:r>
      <w:r>
        <w:rPr>
          <w:rFonts w:ascii="宋体" w:hAnsi="宋体"/>
          <w:color w:val="auto"/>
          <w:sz w:val="24"/>
          <w:szCs w:val="24"/>
          <w:highlight w:val="none"/>
        </w:rPr>
        <w:t>管材的物理性能要求见表</w:t>
      </w:r>
      <w:r>
        <w:rPr>
          <w:rFonts w:hint="eastAsia" w:ascii="宋体" w:hAnsi="宋体"/>
          <w:color w:val="auto"/>
          <w:sz w:val="24"/>
          <w:szCs w:val="24"/>
          <w:highlight w:val="none"/>
        </w:rPr>
        <w:t>2。</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表2</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管材的物理性能要求</w:t>
      </w:r>
    </w:p>
    <w:tbl>
      <w:tblPr>
        <w:tblStyle w:val="19"/>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2469"/>
        <w:gridCol w:w="2211"/>
        <w:gridCol w:w="1203"/>
        <w:gridCol w:w="1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469"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2211"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要求</w:t>
            </w:r>
          </w:p>
        </w:tc>
        <w:tc>
          <w:tcPr>
            <w:tcW w:w="2323" w:type="dxa"/>
            <w:gridSpan w:val="2"/>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试验参数</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2469"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熔体质量流动速率</w:t>
            </w:r>
            <w:r>
              <w:rPr>
                <w:rFonts w:hint="eastAsia" w:ascii="宋体" w:hAnsi="宋体" w:cs="宋体"/>
                <w:color w:val="auto"/>
                <w:kern w:val="0"/>
                <w:sz w:val="24"/>
                <w:szCs w:val="24"/>
                <w:highlight w:val="none"/>
              </w:rPr>
              <w:t>（g/10 min）</w:t>
            </w:r>
          </w:p>
        </w:tc>
        <w:tc>
          <w:tcPr>
            <w:tcW w:w="221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加工前后</w:t>
            </w:r>
            <w:r>
              <w:rPr>
                <w:rFonts w:hint="eastAsia" w:ascii="宋体" w:hAnsi="宋体" w:cs="宋体"/>
                <w:color w:val="auto"/>
                <w:kern w:val="0"/>
                <w:sz w:val="24"/>
                <w:szCs w:val="24"/>
                <w:highlight w:val="none"/>
              </w:rPr>
              <w:t>MFR变化不大于20%</w:t>
            </w:r>
          </w:p>
        </w:tc>
        <w:tc>
          <w:tcPr>
            <w:tcW w:w="1203"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负荷质量</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2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5kg</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190℃</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469"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氧化诱导时间</w:t>
            </w:r>
          </w:p>
        </w:tc>
        <w:tc>
          <w:tcPr>
            <w:tcW w:w="221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20min</w:t>
            </w:r>
          </w:p>
        </w:tc>
        <w:tc>
          <w:tcPr>
            <w:tcW w:w="1203"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2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210℃</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469"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纵向回缩率</w:t>
            </w:r>
          </w:p>
        </w:tc>
        <w:tc>
          <w:tcPr>
            <w:tcW w:w="2211"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ascii="宋体" w:hAnsi="宋体" w:cs="Arial"/>
                <w:color w:val="auto"/>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w:t>
            </w:r>
          </w:p>
        </w:tc>
        <w:tc>
          <w:tcPr>
            <w:tcW w:w="1203"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试样长度</w:t>
            </w:r>
          </w:p>
        </w:tc>
        <w:tc>
          <w:tcPr>
            <w:tcW w:w="112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200 mm</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469"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灰分</w:t>
            </w:r>
          </w:p>
        </w:tc>
        <w:tc>
          <w:tcPr>
            <w:tcW w:w="2211" w:type="dxa"/>
            <w:noWrap w:val="0"/>
            <w:vAlign w:val="center"/>
          </w:tcPr>
          <w:p>
            <w:pPr>
              <w:autoSpaceDE w:val="0"/>
              <w:autoSpaceDN w:val="0"/>
              <w:spacing w:line="240" w:lineRule="auto"/>
              <w:jc w:val="center"/>
              <w:rPr>
                <w:rFonts w:hint="eastAsia"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宋体"/>
                <w:color w:val="auto"/>
                <w:kern w:val="0"/>
                <w:sz w:val="24"/>
                <w:szCs w:val="24"/>
                <w:highlight w:val="none"/>
              </w:rPr>
              <w:t>0.1%</w:t>
            </w:r>
          </w:p>
        </w:tc>
        <w:tc>
          <w:tcPr>
            <w:tcW w:w="1203"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2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（850±50）℃</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469"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断裂伸长率</w:t>
            </w:r>
          </w:p>
        </w:tc>
        <w:tc>
          <w:tcPr>
            <w:tcW w:w="2211" w:type="dxa"/>
            <w:noWrap w:val="0"/>
            <w:vAlign w:val="center"/>
          </w:tcPr>
          <w:p>
            <w:pPr>
              <w:autoSpaceDE w:val="0"/>
              <w:autoSpaceDN w:val="0"/>
              <w:spacing w:line="240" w:lineRule="auto"/>
              <w:jc w:val="center"/>
              <w:rPr>
                <w:rFonts w:ascii="宋体" w:hAnsi="宋体" w:cs="Arial"/>
                <w:color w:val="auto"/>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350%</w:t>
            </w:r>
          </w:p>
        </w:tc>
        <w:tc>
          <w:tcPr>
            <w:tcW w:w="1203"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试样形状</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2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类型2</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100 mm/min</w:t>
            </w:r>
          </w:p>
        </w:tc>
        <w:tc>
          <w:tcPr>
            <w:tcW w:w="1080"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7.11</w:t>
            </w:r>
          </w:p>
        </w:tc>
      </w:tr>
    </w:tbl>
    <w:p>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.1.7卫生性能</w:t>
      </w:r>
      <w:r>
        <w:rPr>
          <w:rFonts w:hint="eastAsia" w:hAnsi="宋体"/>
          <w:color w:val="auto"/>
          <w:sz w:val="24"/>
          <w:szCs w:val="24"/>
          <w:highlight w:val="none"/>
          <w:lang w:eastAsia="zh-CN"/>
        </w:rPr>
        <w:t>：</w:t>
      </w:r>
      <w:r>
        <w:rPr>
          <w:rFonts w:hint="eastAsia" w:ascii="宋体" w:hAnsi="宋体"/>
          <w:color w:val="auto"/>
          <w:sz w:val="24"/>
          <w:szCs w:val="24"/>
          <w:highlight w:val="none"/>
        </w:rPr>
        <w:t>管材</w:t>
      </w:r>
      <w:r>
        <w:rPr>
          <w:rFonts w:ascii="宋体" w:hAnsi="宋体"/>
          <w:color w:val="auto"/>
          <w:sz w:val="24"/>
          <w:szCs w:val="24"/>
          <w:highlight w:val="none"/>
        </w:rPr>
        <w:t>卫生性能执行GB</w:t>
      </w:r>
      <w:r>
        <w:rPr>
          <w:rFonts w:hint="eastAsia" w:ascii="宋体" w:hAnsi="宋体"/>
          <w:color w:val="auto"/>
          <w:sz w:val="24"/>
          <w:szCs w:val="24"/>
          <w:highlight w:val="none"/>
        </w:rPr>
        <w:t>/</w:t>
      </w:r>
      <w:r>
        <w:rPr>
          <w:rFonts w:ascii="宋体" w:hAnsi="宋体"/>
          <w:color w:val="auto"/>
          <w:sz w:val="24"/>
          <w:szCs w:val="24"/>
          <w:highlight w:val="none"/>
        </w:rPr>
        <w:t>Tl7219</w:t>
      </w:r>
      <w:r>
        <w:rPr>
          <w:rFonts w:hint="eastAsia" w:ascii="宋体" w:hAnsi="宋体"/>
          <w:color w:val="auto"/>
          <w:sz w:val="24"/>
          <w:szCs w:val="24"/>
          <w:highlight w:val="none"/>
        </w:rPr>
        <w:t>-</w:t>
      </w:r>
      <w:r>
        <w:rPr>
          <w:rFonts w:ascii="宋体" w:hAnsi="宋体"/>
          <w:color w:val="auto"/>
          <w:sz w:val="24"/>
          <w:szCs w:val="24"/>
          <w:highlight w:val="none"/>
        </w:rPr>
        <w:t>1998《生活饮用水输配水设备及防护材料的安全性评</w:t>
      </w:r>
      <w:r>
        <w:rPr>
          <w:rFonts w:hint="eastAsia" w:ascii="宋体" w:hAnsi="宋体"/>
          <w:color w:val="auto"/>
          <w:sz w:val="24"/>
          <w:szCs w:val="24"/>
          <w:highlight w:val="none"/>
        </w:rPr>
        <w:t>价》标准或《生活饮用水输配水设备及防护材料卫生安全评价规范》。</w:t>
      </w:r>
    </w:p>
    <w:p>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.1.8</w:t>
      </w:r>
      <w:r>
        <w:rPr>
          <w:rFonts w:ascii="宋体" w:hAnsi="宋体"/>
          <w:color w:val="auto"/>
          <w:sz w:val="24"/>
          <w:szCs w:val="24"/>
          <w:highlight w:val="none"/>
        </w:rPr>
        <w:t>标记</w:t>
      </w:r>
      <w:r>
        <w:rPr>
          <w:rFonts w:hint="eastAsia" w:hAnsi="宋体"/>
          <w:color w:val="auto"/>
          <w:sz w:val="24"/>
          <w:szCs w:val="24"/>
          <w:highlight w:val="none"/>
          <w:lang w:eastAsia="zh-CN"/>
        </w:rPr>
        <w:t>：</w:t>
      </w:r>
      <w:r>
        <w:rPr>
          <w:rFonts w:ascii="宋体" w:hAnsi="宋体"/>
          <w:color w:val="auto"/>
          <w:sz w:val="24"/>
          <w:szCs w:val="24"/>
          <w:highlight w:val="none"/>
        </w:rPr>
        <w:t>管身上应有如下标记：制造商</w:t>
      </w:r>
      <w:r>
        <w:rPr>
          <w:rFonts w:hint="eastAsia" w:ascii="宋体" w:hAnsi="宋体"/>
          <w:color w:val="auto"/>
          <w:sz w:val="24"/>
          <w:szCs w:val="24"/>
          <w:highlight w:val="none"/>
        </w:rPr>
        <w:t>、</w:t>
      </w:r>
      <w:r>
        <w:rPr>
          <w:rFonts w:ascii="宋体" w:hAnsi="宋体"/>
          <w:color w:val="auto"/>
          <w:sz w:val="24"/>
          <w:szCs w:val="24"/>
          <w:highlight w:val="none"/>
        </w:rPr>
        <w:t>商标</w:t>
      </w:r>
      <w:r>
        <w:rPr>
          <w:rFonts w:hint="eastAsia" w:ascii="宋体" w:hAnsi="宋体"/>
          <w:color w:val="auto"/>
          <w:sz w:val="24"/>
          <w:szCs w:val="24"/>
          <w:highlight w:val="none"/>
        </w:rPr>
        <w:t>、</w:t>
      </w:r>
      <w:r>
        <w:rPr>
          <w:rFonts w:ascii="宋体" w:hAnsi="宋体"/>
          <w:color w:val="auto"/>
          <w:sz w:val="24"/>
          <w:szCs w:val="24"/>
          <w:highlight w:val="none"/>
        </w:rPr>
        <w:t>材料和命名、标准尺寸比、</w:t>
      </w:r>
      <w:r>
        <w:rPr>
          <w:rFonts w:hint="eastAsia" w:ascii="宋体" w:hAnsi="宋体"/>
          <w:color w:val="auto"/>
          <w:sz w:val="24"/>
          <w:szCs w:val="24"/>
          <w:highlight w:val="none"/>
        </w:rPr>
        <w:t>公称</w:t>
      </w:r>
      <w:r>
        <w:rPr>
          <w:rFonts w:ascii="宋体" w:hAnsi="宋体"/>
          <w:color w:val="auto"/>
          <w:sz w:val="24"/>
          <w:szCs w:val="24"/>
          <w:highlight w:val="none"/>
        </w:rPr>
        <w:t>压力</w:t>
      </w:r>
      <w:r>
        <w:rPr>
          <w:rFonts w:hint="eastAsia" w:ascii="宋体" w:hAnsi="宋体"/>
          <w:color w:val="auto"/>
          <w:sz w:val="24"/>
          <w:szCs w:val="24"/>
          <w:highlight w:val="none"/>
        </w:rPr>
        <w:t>等。</w:t>
      </w:r>
    </w:p>
    <w:p>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.2管件</w:t>
      </w:r>
    </w:p>
    <w:p>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.2.1外观</w:t>
      </w:r>
      <w:r>
        <w:rPr>
          <w:rFonts w:hint="eastAsia" w:hAnsi="宋体"/>
          <w:color w:val="auto"/>
          <w:sz w:val="24"/>
          <w:szCs w:val="24"/>
          <w:highlight w:val="none"/>
          <w:lang w:eastAsia="zh-CN"/>
        </w:rPr>
        <w:t>：</w:t>
      </w:r>
      <w:r>
        <w:rPr>
          <w:rFonts w:hint="eastAsia" w:ascii="宋体" w:hAnsi="宋体"/>
          <w:color w:val="auto"/>
          <w:sz w:val="24"/>
          <w:szCs w:val="24"/>
          <w:highlight w:val="none"/>
        </w:rPr>
        <w:t>管件的内外表面应清洁、平滑、不应有气泡、明显的划伤、凹陷、杂质、颜色不均等缺陷。</w:t>
      </w:r>
    </w:p>
    <w:p>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.2.2颜色</w:t>
      </w:r>
      <w:r>
        <w:rPr>
          <w:rFonts w:hint="eastAsia" w:hAnsi="宋体"/>
          <w:color w:val="auto"/>
          <w:sz w:val="24"/>
          <w:szCs w:val="24"/>
          <w:highlight w:val="none"/>
          <w:lang w:eastAsia="zh-CN"/>
        </w:rPr>
        <w:t>：</w:t>
      </w:r>
      <w:r>
        <w:rPr>
          <w:rFonts w:hint="eastAsia" w:ascii="宋体" w:hAnsi="宋体"/>
          <w:color w:val="auto"/>
          <w:sz w:val="24"/>
          <w:szCs w:val="24"/>
          <w:highlight w:val="none"/>
        </w:rPr>
        <w:t>管件的颜色为黑色或蓝色。蓝色管件仅用于暗敷。</w:t>
      </w:r>
    </w:p>
    <w:p>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.2.3</w:t>
      </w:r>
      <w:r>
        <w:rPr>
          <w:rFonts w:ascii="宋体" w:hAnsi="宋体"/>
          <w:color w:val="auto"/>
          <w:sz w:val="24"/>
          <w:szCs w:val="24"/>
          <w:highlight w:val="none"/>
        </w:rPr>
        <w:t>壁厚</w:t>
      </w:r>
      <w:r>
        <w:rPr>
          <w:rFonts w:hint="eastAsia" w:ascii="宋体" w:hAnsi="宋体"/>
          <w:color w:val="auto"/>
          <w:sz w:val="24"/>
          <w:szCs w:val="24"/>
          <w:highlight w:val="none"/>
        </w:rPr>
        <w:t>等</w:t>
      </w:r>
      <w:r>
        <w:rPr>
          <w:rFonts w:ascii="宋体" w:hAnsi="宋体"/>
          <w:color w:val="auto"/>
          <w:sz w:val="24"/>
          <w:szCs w:val="24"/>
          <w:highlight w:val="none"/>
        </w:rPr>
        <w:t>几何尺寸</w:t>
      </w:r>
      <w:r>
        <w:rPr>
          <w:rFonts w:hint="eastAsia" w:hAnsi="宋体"/>
          <w:color w:val="auto"/>
          <w:sz w:val="24"/>
          <w:szCs w:val="24"/>
          <w:highlight w:val="none"/>
          <w:lang w:eastAsia="zh-CN"/>
        </w:rPr>
        <w:t>：</w:t>
      </w:r>
      <w:r>
        <w:rPr>
          <w:rFonts w:hint="eastAsia" w:ascii="宋体" w:hAnsi="宋体"/>
          <w:color w:val="auto"/>
          <w:sz w:val="24"/>
          <w:szCs w:val="24"/>
          <w:highlight w:val="none"/>
        </w:rPr>
        <w:t>应符合</w:t>
      </w:r>
      <w:r>
        <w:rPr>
          <w:rFonts w:ascii="宋体" w:hAnsi="宋体"/>
          <w:color w:val="auto"/>
          <w:sz w:val="24"/>
          <w:szCs w:val="24"/>
          <w:highlight w:val="none"/>
        </w:rPr>
        <w:t>GB</w:t>
      </w:r>
      <w:r>
        <w:rPr>
          <w:rFonts w:hint="eastAsia" w:ascii="宋体" w:hAnsi="宋体"/>
          <w:color w:val="auto"/>
          <w:sz w:val="24"/>
          <w:szCs w:val="24"/>
          <w:highlight w:val="none"/>
        </w:rPr>
        <w:t>/</w:t>
      </w:r>
      <w:r>
        <w:rPr>
          <w:rFonts w:ascii="宋体" w:hAnsi="宋体"/>
          <w:color w:val="auto"/>
          <w:sz w:val="24"/>
          <w:szCs w:val="24"/>
          <w:highlight w:val="none"/>
        </w:rPr>
        <w:t>Tl3663</w:t>
      </w:r>
      <w:r>
        <w:rPr>
          <w:rFonts w:hint="eastAsia" w:ascii="宋体" w:hAnsi="宋体"/>
          <w:color w:val="auto"/>
          <w:sz w:val="24"/>
          <w:szCs w:val="24"/>
          <w:highlight w:val="none"/>
        </w:rPr>
        <w:t>.3-</w:t>
      </w:r>
      <w:r>
        <w:rPr>
          <w:rFonts w:ascii="宋体" w:hAnsi="宋体"/>
          <w:color w:val="auto"/>
          <w:sz w:val="24"/>
          <w:szCs w:val="24"/>
          <w:highlight w:val="none"/>
        </w:rPr>
        <w:t>20</w:t>
      </w:r>
      <w:r>
        <w:rPr>
          <w:rFonts w:hint="eastAsia" w:ascii="宋体" w:hAnsi="宋体"/>
          <w:color w:val="auto"/>
          <w:sz w:val="24"/>
          <w:szCs w:val="24"/>
          <w:highlight w:val="none"/>
        </w:rPr>
        <w:t>18</w:t>
      </w:r>
      <w:r>
        <w:rPr>
          <w:rFonts w:ascii="宋体" w:hAnsi="宋体"/>
          <w:color w:val="auto"/>
          <w:sz w:val="24"/>
          <w:szCs w:val="24"/>
          <w:highlight w:val="none"/>
        </w:rPr>
        <w:t>标准规定的要求。</w:t>
      </w:r>
    </w:p>
    <w:p>
      <w:pPr>
        <w:spacing w:line="360" w:lineRule="auto"/>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.4</w:t>
      </w:r>
      <w:r>
        <w:rPr>
          <w:rFonts w:ascii="宋体" w:hAnsi="宋体"/>
          <w:color w:val="auto"/>
          <w:sz w:val="24"/>
          <w:szCs w:val="24"/>
          <w:highlight w:val="none"/>
        </w:rPr>
        <w:t>管件性能要求见表</w:t>
      </w:r>
      <w:r>
        <w:rPr>
          <w:rFonts w:hint="eastAsia" w:ascii="宋体" w:hAnsi="宋体"/>
          <w:color w:val="auto"/>
          <w:sz w:val="24"/>
          <w:szCs w:val="24"/>
          <w:highlight w:val="none"/>
        </w:rPr>
        <w:t>3、表4</w:t>
      </w:r>
      <w:r>
        <w:rPr>
          <w:rFonts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表</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管</w:t>
      </w:r>
      <w:r>
        <w:rPr>
          <w:rFonts w:hint="eastAsia" w:ascii="宋体" w:hAnsi="宋体"/>
          <w:color w:val="auto"/>
          <w:sz w:val="24"/>
          <w:szCs w:val="24"/>
          <w:highlight w:val="none"/>
        </w:rPr>
        <w:t>件</w:t>
      </w:r>
      <w:r>
        <w:rPr>
          <w:rFonts w:ascii="宋体" w:hAnsi="宋体"/>
          <w:color w:val="auto"/>
          <w:sz w:val="24"/>
          <w:szCs w:val="24"/>
          <w:highlight w:val="none"/>
        </w:rPr>
        <w:t>的</w:t>
      </w:r>
      <w:r>
        <w:rPr>
          <w:rFonts w:hint="eastAsia" w:ascii="宋体" w:hAnsi="宋体"/>
          <w:color w:val="auto"/>
          <w:sz w:val="24"/>
          <w:szCs w:val="24"/>
          <w:highlight w:val="none"/>
        </w:rPr>
        <w:t>静液压</w:t>
      </w:r>
      <w:r>
        <w:rPr>
          <w:rFonts w:ascii="宋体" w:hAnsi="宋体"/>
          <w:color w:val="auto"/>
          <w:sz w:val="24"/>
          <w:szCs w:val="24"/>
          <w:highlight w:val="none"/>
        </w:rPr>
        <w:t>强度</w:t>
      </w:r>
    </w:p>
    <w:tbl>
      <w:tblPr>
        <w:tblStyle w:val="1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2469"/>
        <w:gridCol w:w="2211"/>
        <w:gridCol w:w="118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00"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序号</w:t>
            </w:r>
          </w:p>
        </w:tc>
        <w:tc>
          <w:tcPr>
            <w:tcW w:w="2469"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项目</w:t>
            </w:r>
          </w:p>
        </w:tc>
        <w:tc>
          <w:tcPr>
            <w:tcW w:w="2211"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要求</w:t>
            </w:r>
          </w:p>
        </w:tc>
        <w:tc>
          <w:tcPr>
            <w:tcW w:w="2263" w:type="dxa"/>
            <w:gridSpan w:val="2"/>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试验参数</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0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1</w:t>
            </w:r>
          </w:p>
        </w:tc>
        <w:tc>
          <w:tcPr>
            <w:tcW w:w="2469" w:type="dxa"/>
            <w:noWrap w:val="0"/>
            <w:vAlign w:val="center"/>
          </w:tcPr>
          <w:p>
            <w:pPr>
              <w:autoSpaceDE w:val="0"/>
              <w:autoSpaceDN w:val="0"/>
              <w:spacing w:line="240" w:lineRule="auto"/>
              <w:jc w:val="center"/>
              <w:rPr>
                <w:rFonts w:ascii="宋体" w:cs="宋体"/>
                <w:color w:val="auto"/>
                <w:kern w:val="0"/>
                <w:sz w:val="24"/>
                <w:szCs w:val="24"/>
                <w:highlight w:val="none"/>
              </w:rPr>
            </w:pPr>
            <w:r>
              <w:rPr>
                <w:rFonts w:ascii="宋体" w:cs="宋体"/>
                <w:color w:val="auto"/>
                <w:kern w:val="0"/>
                <w:sz w:val="24"/>
                <w:szCs w:val="24"/>
                <w:highlight w:val="none"/>
              </w:rPr>
              <w:t>80</w:t>
            </w:r>
            <w:r>
              <w:rPr>
                <w:rFonts w:hint="eastAsia" w:ascii="宋体" w:cs="宋体"/>
                <w:color w:val="auto"/>
                <w:kern w:val="0"/>
                <w:sz w:val="24"/>
                <w:szCs w:val="24"/>
                <w:highlight w:val="none"/>
              </w:rPr>
              <w:t>℃静液压强度，</w:t>
            </w:r>
            <w:r>
              <w:rPr>
                <w:rFonts w:ascii="宋体" w:cs="宋体"/>
                <w:color w:val="auto"/>
                <w:kern w:val="0"/>
                <w:sz w:val="24"/>
                <w:szCs w:val="24"/>
                <w:highlight w:val="none"/>
              </w:rPr>
              <w:t>l65h</w:t>
            </w:r>
          </w:p>
        </w:tc>
        <w:tc>
          <w:tcPr>
            <w:tcW w:w="2211" w:type="dxa"/>
            <w:noWrap w:val="0"/>
            <w:vAlign w:val="center"/>
          </w:tcPr>
          <w:p>
            <w:pPr>
              <w:autoSpaceDE w:val="0"/>
              <w:autoSpaceDN w:val="0"/>
              <w:spacing w:line="240" w:lineRule="auto"/>
              <w:jc w:val="center"/>
              <w:rPr>
                <w:rFonts w:ascii="宋体" w:cs="宋体"/>
                <w:color w:val="auto"/>
                <w:kern w:val="0"/>
                <w:sz w:val="24"/>
                <w:szCs w:val="24"/>
                <w:highlight w:val="none"/>
              </w:rPr>
            </w:pPr>
            <w:r>
              <w:rPr>
                <w:rFonts w:hint="eastAsia" w:ascii="宋体" w:cs="宋体"/>
                <w:color w:val="auto"/>
                <w:kern w:val="0"/>
                <w:sz w:val="24"/>
                <w:szCs w:val="24"/>
                <w:highlight w:val="none"/>
              </w:rPr>
              <w:t>无破坏，无渗漏</w:t>
            </w:r>
          </w:p>
        </w:tc>
        <w:tc>
          <w:tcPr>
            <w:tcW w:w="1183"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试验温度</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试验时间</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环应力：</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PE80</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PE100</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80℃</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165h</w:t>
            </w:r>
          </w:p>
          <w:p>
            <w:pPr>
              <w:autoSpaceDE w:val="0"/>
              <w:autoSpaceDN w:val="0"/>
              <w:spacing w:line="240" w:lineRule="auto"/>
              <w:jc w:val="center"/>
              <w:rPr>
                <w:rFonts w:hint="eastAsia" w:ascii="宋体" w:cs="宋体"/>
                <w:color w:val="auto"/>
                <w:kern w:val="0"/>
                <w:sz w:val="24"/>
                <w:szCs w:val="24"/>
                <w:highlight w:val="none"/>
              </w:rPr>
            </w:pP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4.5MPa</w:t>
            </w:r>
          </w:p>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5.4MPa</w:t>
            </w:r>
          </w:p>
        </w:tc>
        <w:tc>
          <w:tcPr>
            <w:tcW w:w="1080" w:type="dxa"/>
            <w:noWrap w:val="0"/>
            <w:vAlign w:val="center"/>
          </w:tcPr>
          <w:p>
            <w:pPr>
              <w:autoSpaceDE w:val="0"/>
              <w:autoSpaceDN w:val="0"/>
              <w:spacing w:line="24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7.5</w:t>
            </w:r>
          </w:p>
        </w:tc>
      </w:tr>
    </w:tbl>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表</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管</w:t>
      </w:r>
      <w:r>
        <w:rPr>
          <w:rFonts w:hint="eastAsia" w:ascii="宋体" w:hAnsi="宋体"/>
          <w:color w:val="auto"/>
          <w:sz w:val="24"/>
          <w:szCs w:val="24"/>
          <w:highlight w:val="none"/>
        </w:rPr>
        <w:t>件</w:t>
      </w:r>
      <w:r>
        <w:rPr>
          <w:rFonts w:ascii="宋体" w:hAnsi="宋体"/>
          <w:color w:val="auto"/>
          <w:sz w:val="24"/>
          <w:szCs w:val="24"/>
          <w:highlight w:val="none"/>
        </w:rPr>
        <w:t>的</w:t>
      </w:r>
      <w:r>
        <w:rPr>
          <w:rFonts w:hint="eastAsia" w:ascii="宋体" w:hAnsi="宋体"/>
          <w:color w:val="auto"/>
          <w:sz w:val="24"/>
          <w:szCs w:val="24"/>
          <w:highlight w:val="none"/>
        </w:rPr>
        <w:t>物理</w:t>
      </w:r>
      <w:r>
        <w:rPr>
          <w:rFonts w:ascii="宋体" w:hAnsi="宋体"/>
          <w:color w:val="auto"/>
          <w:sz w:val="24"/>
          <w:szCs w:val="24"/>
          <w:highlight w:val="none"/>
        </w:rPr>
        <w:t>性能</w:t>
      </w:r>
    </w:p>
    <w:tbl>
      <w:tblPr>
        <w:tblStyle w:val="1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7"/>
        <w:gridCol w:w="2517"/>
        <w:gridCol w:w="2254"/>
        <w:gridCol w:w="1206"/>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917"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517"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2254"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要求</w:t>
            </w:r>
          </w:p>
        </w:tc>
        <w:tc>
          <w:tcPr>
            <w:tcW w:w="2307" w:type="dxa"/>
            <w:gridSpan w:val="2"/>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试验参数</w:t>
            </w:r>
          </w:p>
        </w:tc>
        <w:tc>
          <w:tcPr>
            <w:tcW w:w="110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917"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2517"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熔体质量流动速率</w:t>
            </w:r>
            <w:r>
              <w:rPr>
                <w:rFonts w:hint="eastAsia" w:ascii="宋体" w:hAnsi="宋体" w:cs="宋体"/>
                <w:color w:val="auto"/>
                <w:kern w:val="0"/>
                <w:sz w:val="24"/>
                <w:szCs w:val="24"/>
                <w:highlight w:val="none"/>
              </w:rPr>
              <w:t>（g/10 min）</w:t>
            </w:r>
          </w:p>
        </w:tc>
        <w:tc>
          <w:tcPr>
            <w:tcW w:w="2254"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加工前后</w:t>
            </w:r>
            <w:r>
              <w:rPr>
                <w:rFonts w:hint="eastAsia" w:ascii="宋体" w:hAnsi="宋体" w:cs="宋体"/>
                <w:color w:val="auto"/>
                <w:kern w:val="0"/>
                <w:sz w:val="24"/>
                <w:szCs w:val="24"/>
                <w:highlight w:val="none"/>
              </w:rPr>
              <w:t>MFR变化不大于20%</w:t>
            </w:r>
          </w:p>
        </w:tc>
        <w:tc>
          <w:tcPr>
            <w:tcW w:w="1206"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负荷质量</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0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5kg</w:t>
            </w:r>
          </w:p>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190℃</w:t>
            </w:r>
          </w:p>
        </w:tc>
        <w:tc>
          <w:tcPr>
            <w:tcW w:w="110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17"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517" w:type="dxa"/>
            <w:noWrap w:val="0"/>
            <w:vAlign w:val="center"/>
          </w:tcPr>
          <w:p>
            <w:pPr>
              <w:autoSpaceDE w:val="0"/>
              <w:autoSpaceDN w:val="0"/>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氧化诱导时间</w:t>
            </w:r>
          </w:p>
        </w:tc>
        <w:tc>
          <w:tcPr>
            <w:tcW w:w="2254"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20min</w:t>
            </w:r>
          </w:p>
        </w:tc>
        <w:tc>
          <w:tcPr>
            <w:tcW w:w="1206"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试验温度</w:t>
            </w:r>
          </w:p>
        </w:tc>
        <w:tc>
          <w:tcPr>
            <w:tcW w:w="110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210℃</w:t>
            </w:r>
          </w:p>
        </w:tc>
        <w:tc>
          <w:tcPr>
            <w:tcW w:w="1101" w:type="dxa"/>
            <w:noWrap w:val="0"/>
            <w:vAlign w:val="center"/>
          </w:tcPr>
          <w:p>
            <w:pPr>
              <w:autoSpaceDE w:val="0"/>
              <w:autoSpaceDN w:val="0"/>
              <w:spacing w:line="24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7.15</w:t>
            </w:r>
          </w:p>
        </w:tc>
      </w:tr>
    </w:tbl>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.2.5卫生性能</w:t>
      </w:r>
      <w:r>
        <w:rPr>
          <w:rFonts w:hint="eastAsia" w:hAnsi="宋体"/>
          <w:color w:val="auto"/>
          <w:sz w:val="24"/>
          <w:szCs w:val="24"/>
          <w:highlight w:val="none"/>
          <w:lang w:eastAsia="zh-CN"/>
        </w:rPr>
        <w:t>：</w:t>
      </w:r>
      <w:r>
        <w:rPr>
          <w:rFonts w:hint="eastAsia" w:ascii="宋体" w:hAnsi="宋体"/>
          <w:color w:val="auto"/>
          <w:sz w:val="24"/>
          <w:szCs w:val="24"/>
          <w:highlight w:val="none"/>
        </w:rPr>
        <w:t>管件</w:t>
      </w:r>
      <w:r>
        <w:rPr>
          <w:rFonts w:ascii="宋体" w:hAnsi="宋体"/>
          <w:color w:val="auto"/>
          <w:sz w:val="24"/>
          <w:szCs w:val="24"/>
          <w:highlight w:val="none"/>
        </w:rPr>
        <w:t>卫生性能执行GB</w:t>
      </w:r>
      <w:r>
        <w:rPr>
          <w:rFonts w:hint="eastAsia" w:ascii="宋体" w:hAnsi="宋体"/>
          <w:color w:val="auto"/>
          <w:sz w:val="24"/>
          <w:szCs w:val="24"/>
          <w:highlight w:val="none"/>
        </w:rPr>
        <w:t>/</w:t>
      </w:r>
      <w:r>
        <w:rPr>
          <w:rFonts w:ascii="宋体" w:hAnsi="宋体"/>
          <w:color w:val="auto"/>
          <w:sz w:val="24"/>
          <w:szCs w:val="24"/>
          <w:highlight w:val="none"/>
        </w:rPr>
        <w:t>Tl7219</w:t>
      </w:r>
      <w:r>
        <w:rPr>
          <w:rFonts w:hint="eastAsia" w:ascii="宋体" w:hAnsi="宋体"/>
          <w:color w:val="auto"/>
          <w:sz w:val="24"/>
          <w:szCs w:val="24"/>
          <w:highlight w:val="none"/>
        </w:rPr>
        <w:t>-</w:t>
      </w:r>
      <w:r>
        <w:rPr>
          <w:rFonts w:ascii="宋体" w:hAnsi="宋体"/>
          <w:color w:val="auto"/>
          <w:sz w:val="24"/>
          <w:szCs w:val="24"/>
          <w:highlight w:val="none"/>
        </w:rPr>
        <w:t>1998《生活饮用水输配水设备及防护材料的安全性评</w:t>
      </w:r>
      <w:r>
        <w:rPr>
          <w:rFonts w:hint="eastAsia" w:ascii="宋体" w:hAnsi="宋体"/>
          <w:color w:val="auto"/>
          <w:sz w:val="24"/>
          <w:szCs w:val="24"/>
          <w:highlight w:val="none"/>
        </w:rPr>
        <w:t>价》标准或《生活饮用水输配水设备及防护材料卫生安全评价规范》。</w:t>
      </w:r>
    </w:p>
    <w:p>
      <w:pPr>
        <w:keepNext w:val="0"/>
        <w:keepLines w:val="0"/>
        <w:pageBreakBefore w:val="0"/>
        <w:widowControl/>
        <w:kinsoku/>
        <w:wordWrap/>
        <w:overflowPunct/>
        <w:topLinePunct w:val="0"/>
        <w:bidi w:val="0"/>
        <w:snapToGrid/>
        <w:spacing w:line="360" w:lineRule="auto"/>
        <w:jc w:val="left"/>
        <w:textAlignment w:val="auto"/>
        <w:outlineLvl w:val="9"/>
        <w:rPr>
          <w:rFonts w:hint="eastAsia"/>
          <w:b/>
          <w:bCs/>
          <w:color w:val="auto"/>
          <w:sz w:val="24"/>
          <w:szCs w:val="24"/>
          <w:lang w:eastAsia="zh-CN"/>
        </w:rPr>
      </w:pPr>
    </w:p>
    <w:bookmarkEnd w:id="177"/>
    <w:bookmarkEnd w:id="178"/>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textAlignment w:val="auto"/>
        <w:outlineLvl w:val="9"/>
        <w:rPr>
          <w:rFonts w:hint="eastAsia"/>
          <w:color w:val="auto"/>
          <w:sz w:val="24"/>
          <w:szCs w:val="24"/>
          <w:lang w:val="en-US" w:eastAsia="zh-CN"/>
        </w:rPr>
      </w:pPr>
      <w:bookmarkStart w:id="184" w:name="_Toc25337"/>
      <w:r>
        <w:rPr>
          <w:rFonts w:hint="eastAsia"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、商务要求</w:t>
      </w:r>
    </w:p>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费用包含：所有材料加工制作费和设施运到项目实施点仓库的运输费用、装卸费用、材料的损耗费用、保险费用、材料的检测费用、材料的验收费用、各种管理费用、税金、利润及物价上涨的风险费等一切费用，采购人不承担成交供应商成交价外的任何费用，应计未计部分费用视为全部计入。                                                          </w:t>
      </w:r>
    </w:p>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480" w:firstLineChars="200"/>
        <w:jc w:val="both"/>
        <w:textAlignment w:val="auto"/>
        <w:outlineLvl w:val="9"/>
        <w:rPr>
          <w:rFonts w:hint="eastAsia" w:ascii="宋体" w:hAnsi="宋体" w:eastAsia="宋体" w:cs="宋体"/>
          <w:b/>
          <w:bCs/>
          <w:color w:val="auto"/>
          <w:sz w:val="24"/>
          <w:szCs w:val="24"/>
          <w:lang w:val="en-US" w:eastAsia="zh-CN"/>
        </w:rPr>
      </w:pPr>
      <w:r>
        <w:rPr>
          <w:rFonts w:hint="eastAsia"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.交货时间：</w:t>
      </w:r>
      <w:r>
        <w:rPr>
          <w:rFonts w:hint="eastAsia" w:hAnsi="宋体"/>
          <w:color w:val="auto"/>
          <w:sz w:val="24"/>
          <w:highlight w:val="none"/>
        </w:rPr>
        <w:t>合同签订生效之日起</w:t>
      </w:r>
      <w:r>
        <w:rPr>
          <w:rFonts w:hint="eastAsia" w:hAnsi="宋体"/>
          <w:color w:val="FF0000"/>
          <w:sz w:val="24"/>
          <w:highlight w:val="none"/>
          <w:lang w:val="en-US" w:eastAsia="zh-CN"/>
        </w:rPr>
        <w:t>365天</w:t>
      </w:r>
      <w:r>
        <w:rPr>
          <w:rFonts w:hint="eastAsia" w:hAnsi="宋体"/>
          <w:color w:val="auto"/>
          <w:sz w:val="2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eastAsia="zh-CN"/>
        </w:rPr>
        <w:t>交货</w:t>
      </w:r>
      <w:r>
        <w:rPr>
          <w:rFonts w:hint="eastAsia" w:ascii="宋体" w:hAnsi="宋体" w:eastAsia="宋体" w:cs="宋体"/>
          <w:b w:val="0"/>
          <w:bCs w:val="0"/>
          <w:color w:val="auto"/>
          <w:sz w:val="24"/>
          <w:szCs w:val="24"/>
        </w:rPr>
        <w:t>地点：</w:t>
      </w:r>
      <w:r>
        <w:rPr>
          <w:rFonts w:hint="eastAsia" w:hAnsi="宋体" w:cs="宋体"/>
          <w:color w:val="auto"/>
          <w:sz w:val="24"/>
          <w:szCs w:val="24"/>
          <w:lang w:val="en-US" w:eastAsia="zh-CN"/>
        </w:rPr>
        <w:t>采购人指定地点</w:t>
      </w:r>
      <w:r>
        <w:rPr>
          <w:rFonts w:hint="eastAsia" w:ascii="宋体" w:hAnsi="宋体" w:eastAsia="宋体" w:cs="宋体"/>
          <w:b w:val="0"/>
          <w:bCs w:val="0"/>
          <w:color w:val="auto"/>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交货方式：送货上门；</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outlineLvl w:val="9"/>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验收标准：符合国家</w:t>
      </w:r>
      <w:r>
        <w:rPr>
          <w:rFonts w:hint="eastAsia" w:ascii="宋体" w:hAnsi="宋体" w:eastAsia="宋体" w:cs="宋体"/>
          <w:b w:val="0"/>
          <w:bCs w:val="0"/>
          <w:color w:val="auto"/>
          <w:sz w:val="24"/>
          <w:szCs w:val="24"/>
          <w:lang w:eastAsia="zh-CN"/>
        </w:rPr>
        <w:t>相关行业</w:t>
      </w:r>
      <w:r>
        <w:rPr>
          <w:rFonts w:hint="eastAsia" w:ascii="宋体" w:hAnsi="宋体" w:eastAsia="宋体" w:cs="宋体"/>
          <w:b w:val="0"/>
          <w:bCs w:val="0"/>
          <w:color w:val="auto"/>
          <w:sz w:val="24"/>
          <w:szCs w:val="24"/>
        </w:rPr>
        <w:t>标准；</w:t>
      </w:r>
    </w:p>
    <w:p>
      <w:pPr>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color w:val="auto"/>
          <w:sz w:val="24"/>
          <w:lang w:val="en-US" w:eastAsia="zh-CN"/>
        </w:rPr>
      </w:pPr>
      <w:r>
        <w:rPr>
          <w:rFonts w:hint="eastAsia" w:hAnsi="宋体" w:cs="宋体"/>
          <w:b w:val="0"/>
          <w:bCs w:val="0"/>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验收方</w:t>
      </w:r>
      <w:r>
        <w:rPr>
          <w:rFonts w:hint="eastAsia" w:ascii="宋体" w:hAnsi="宋体" w:eastAsia="宋体" w:cs="宋体"/>
          <w:b w:val="0"/>
          <w:bCs w:val="0"/>
          <w:color w:val="auto"/>
          <w:sz w:val="24"/>
          <w:szCs w:val="24"/>
          <w:lang w:eastAsia="zh-CN"/>
        </w:rPr>
        <w:t>法</w:t>
      </w:r>
      <w:r>
        <w:rPr>
          <w:rFonts w:hint="eastAsia" w:ascii="宋体" w:hAnsi="宋体" w:eastAsia="宋体" w:cs="宋体"/>
          <w:b w:val="0"/>
          <w:bCs w:val="0"/>
          <w:color w:val="auto"/>
          <w:sz w:val="24"/>
          <w:szCs w:val="24"/>
        </w:rPr>
        <w:t>：</w:t>
      </w:r>
      <w:r>
        <w:rPr>
          <w:rFonts w:hint="eastAsia" w:hAnsi="宋体" w:cs="宋体"/>
          <w:color w:val="auto"/>
          <w:sz w:val="24"/>
          <w:szCs w:val="24"/>
          <w:lang w:eastAsia="zh-CN"/>
        </w:rPr>
        <w:t>参照</w:t>
      </w:r>
      <w:r>
        <w:rPr>
          <w:rFonts w:hint="eastAsia" w:ascii="宋体" w:hAnsi="宋体" w:eastAsia="宋体" w:cs="宋体"/>
          <w:color w:val="auto"/>
          <w:sz w:val="24"/>
          <w:szCs w:val="24"/>
        </w:rPr>
        <w:t>财政部发布的</w:t>
      </w:r>
      <w:r>
        <w:rPr>
          <w:rFonts w:hint="eastAsia" w:hAnsi="宋体" w:cs="宋体"/>
          <w:color w:val="auto"/>
          <w:sz w:val="24"/>
          <w:szCs w:val="24"/>
          <w:lang w:val="en-US" w:eastAsia="zh-CN"/>
        </w:rPr>
        <w:t>《政府采购需求管理办法》（财库〔2021〕22号）及</w:t>
      </w:r>
      <w:r>
        <w:rPr>
          <w:rFonts w:hint="eastAsia" w:ascii="宋体" w:hAnsi="宋体" w:eastAsia="宋体" w:cs="宋体"/>
          <w:color w:val="auto"/>
          <w:sz w:val="24"/>
          <w:szCs w:val="24"/>
        </w:rPr>
        <w:t>《关于进一步加强政府采购需求和履约验收管理的指导意见》（财库[2016]205号</w:t>
      </w:r>
      <w:r>
        <w:rPr>
          <w:rFonts w:hint="eastAsia" w:ascii="宋体" w:hAnsi="宋体" w:cs="宋体"/>
          <w:color w:val="auto"/>
          <w:sz w:val="24"/>
          <w:szCs w:val="24"/>
          <w:lang w:eastAsia="zh-CN"/>
        </w:rPr>
        <w:t>文件</w:t>
      </w:r>
      <w:r>
        <w:rPr>
          <w:rFonts w:hint="eastAsia" w:ascii="宋体" w:hAnsi="宋体" w:eastAsia="宋体" w:cs="宋体"/>
          <w:color w:val="auto"/>
          <w:sz w:val="24"/>
          <w:szCs w:val="24"/>
        </w:rPr>
        <w:t>的要求进行验收</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right="0" w:rightChars="0"/>
        <w:jc w:val="both"/>
        <w:textAlignment w:val="auto"/>
        <w:outlineLvl w:val="1"/>
        <w:rPr>
          <w:rFonts w:hint="eastAsia" w:ascii="Arial" w:hAnsi="Arial" w:eastAsia="黑体"/>
          <w:b/>
          <w:bCs/>
          <w:color w:val="auto"/>
          <w:sz w:val="24"/>
          <w:szCs w:val="24"/>
          <w:lang w:eastAsia="zh-CN"/>
        </w:rPr>
      </w:pPr>
      <w:bookmarkStart w:id="185" w:name="_Toc25999"/>
      <w:bookmarkStart w:id="186" w:name="_Toc10646"/>
      <w:r>
        <w:rPr>
          <w:rFonts w:hint="eastAsia"/>
          <w:b/>
          <w:bCs/>
          <w:color w:val="auto"/>
          <w:sz w:val="24"/>
          <w:szCs w:val="24"/>
          <w:lang w:eastAsia="zh-CN"/>
        </w:rPr>
        <w:t>五、付款方式</w:t>
      </w:r>
      <w:bookmarkEnd w:id="184"/>
      <w:bookmarkEnd w:id="185"/>
      <w:bookmarkEnd w:id="186"/>
    </w:p>
    <w:bookmarkEnd w:id="179"/>
    <w:bookmarkEnd w:id="180"/>
    <w:bookmarkEnd w:id="181"/>
    <w:bookmarkEnd w:id="182"/>
    <w:bookmarkEnd w:id="183"/>
    <w:p>
      <w:pPr>
        <w:spacing w:line="312" w:lineRule="auto"/>
        <w:ind w:firstLine="480" w:firstLineChars="200"/>
        <w:jc w:val="both"/>
        <w:outlineLvl w:val="0"/>
        <w:rPr>
          <w:rFonts w:hint="default" w:ascii="Times New Roman" w:hAnsi="Times New Roman" w:eastAsia="方正小标宋简体" w:cs="Times New Roman"/>
          <w:b/>
          <w:bCs/>
          <w:color w:val="auto"/>
          <w:sz w:val="36"/>
          <w:szCs w:val="36"/>
          <w:lang w:val="en-US"/>
        </w:rPr>
      </w:pPr>
      <w:bookmarkStart w:id="187" w:name="_Toc675"/>
      <w:bookmarkStart w:id="188" w:name="_Toc32542"/>
      <w:r>
        <w:rPr>
          <w:rFonts w:hint="eastAsia" w:hAnsi="宋体" w:cs="宋体"/>
          <w:b w:val="0"/>
          <w:bCs w:val="0"/>
          <w:color w:val="auto"/>
          <w:sz w:val="24"/>
          <w:szCs w:val="24"/>
          <w:lang w:val="en-US" w:eastAsia="zh-CN"/>
        </w:rPr>
        <w:t>按合同约定付款</w:t>
      </w:r>
    </w:p>
    <w:p>
      <w:pPr>
        <w:rPr>
          <w:rFonts w:hint="eastAsia" w:ascii="Times New Roman" w:hAnsi="Times New Roman" w:eastAsia="方正小标宋简体" w:cs="方正小标宋简体"/>
          <w:b/>
          <w:bCs/>
          <w:color w:val="auto"/>
          <w:sz w:val="36"/>
          <w:szCs w:val="36"/>
        </w:rPr>
      </w:pPr>
      <w:bookmarkStart w:id="189" w:name="_Toc536"/>
      <w:bookmarkStart w:id="190" w:name="_Toc15987"/>
      <w:r>
        <w:rPr>
          <w:rFonts w:hint="eastAsia" w:ascii="Times New Roman" w:hAnsi="Times New Roman" w:eastAsia="方正小标宋简体" w:cs="方正小标宋简体"/>
          <w:b/>
          <w:bCs/>
          <w:color w:val="auto"/>
          <w:sz w:val="36"/>
          <w:szCs w:val="36"/>
        </w:rPr>
        <w:br w:type="page"/>
      </w:r>
    </w:p>
    <w:p>
      <w:pPr>
        <w:spacing w:line="312" w:lineRule="auto"/>
        <w:jc w:val="center"/>
        <w:outlineLvl w:val="0"/>
        <w:rPr>
          <w:rFonts w:ascii="Times New Roman" w:hAnsi="Times New Roman" w:eastAsia="方正小标宋简体" w:cs="Times New Roman"/>
          <w:b/>
          <w:bCs/>
          <w:color w:val="auto"/>
          <w:sz w:val="36"/>
          <w:szCs w:val="36"/>
        </w:rPr>
      </w:pPr>
      <w:r>
        <w:rPr>
          <w:rFonts w:hint="eastAsia" w:ascii="Times New Roman" w:hAnsi="Times New Roman" w:eastAsia="方正小标宋简体" w:cs="方正小标宋简体"/>
          <w:b/>
          <w:bCs/>
          <w:color w:val="auto"/>
          <w:sz w:val="36"/>
          <w:szCs w:val="36"/>
        </w:rPr>
        <w:t>第</w:t>
      </w:r>
      <w:r>
        <w:rPr>
          <w:rFonts w:hint="eastAsia" w:ascii="Times New Roman" w:hAnsi="Times New Roman" w:eastAsia="方正小标宋简体" w:cs="方正小标宋简体"/>
          <w:b/>
          <w:bCs/>
          <w:color w:val="auto"/>
          <w:sz w:val="36"/>
          <w:szCs w:val="36"/>
          <w:lang w:eastAsia="zh-CN"/>
        </w:rPr>
        <w:t>六</w:t>
      </w:r>
      <w:r>
        <w:rPr>
          <w:rFonts w:hint="eastAsia" w:ascii="Times New Roman" w:hAnsi="Times New Roman" w:eastAsia="方正小标宋简体" w:cs="方正小标宋简体"/>
          <w:b/>
          <w:bCs/>
          <w:color w:val="auto"/>
          <w:sz w:val="36"/>
          <w:szCs w:val="36"/>
        </w:rPr>
        <w:t>章</w:t>
      </w:r>
      <w:r>
        <w:rPr>
          <w:rFonts w:ascii="Times New Roman" w:hAnsi="Times New Roman" w:eastAsia="方正小标宋简体" w:cs="Times New Roman"/>
          <w:b/>
          <w:bCs/>
          <w:color w:val="auto"/>
          <w:sz w:val="36"/>
          <w:szCs w:val="36"/>
        </w:rPr>
        <w:t xml:space="preserve"> </w:t>
      </w:r>
      <w:r>
        <w:rPr>
          <w:rFonts w:hint="eastAsia" w:ascii="Times New Roman" w:hAnsi="Times New Roman" w:eastAsia="方正小标宋简体" w:cs="Times New Roman"/>
          <w:b/>
          <w:bCs/>
          <w:color w:val="auto"/>
          <w:sz w:val="36"/>
          <w:szCs w:val="36"/>
          <w:lang w:val="en-US" w:eastAsia="zh-CN"/>
        </w:rPr>
        <w:t xml:space="preserve"> </w:t>
      </w:r>
      <w:r>
        <w:rPr>
          <w:rFonts w:hint="eastAsia" w:ascii="Times New Roman" w:hAnsi="Times New Roman" w:eastAsia="方正小标宋简体" w:cs="Times New Roman"/>
          <w:b/>
          <w:bCs/>
          <w:color w:val="auto"/>
          <w:sz w:val="36"/>
          <w:szCs w:val="36"/>
          <w:lang w:eastAsia="zh-CN"/>
        </w:rPr>
        <w:t>响应</w:t>
      </w:r>
      <w:r>
        <w:rPr>
          <w:rFonts w:hint="eastAsia" w:ascii="Times New Roman" w:hAnsi="Times New Roman" w:eastAsia="方正小标宋简体" w:cs="方正小标宋简体"/>
          <w:b/>
          <w:bCs/>
          <w:color w:val="auto"/>
          <w:sz w:val="36"/>
          <w:szCs w:val="36"/>
        </w:rPr>
        <w:t>文件格式</w:t>
      </w:r>
      <w:bookmarkEnd w:id="189"/>
      <w:bookmarkEnd w:id="190"/>
    </w:p>
    <w:p>
      <w:pPr>
        <w:widowControl/>
        <w:spacing w:line="360" w:lineRule="atLeast"/>
        <w:jc w:val="center"/>
        <w:rPr>
          <w:rFonts w:cs="Times New Roman"/>
          <w:b/>
          <w:bCs/>
          <w:color w:val="auto"/>
          <w:sz w:val="24"/>
          <w:szCs w:val="24"/>
        </w:rPr>
      </w:pPr>
    </w:p>
    <w:p>
      <w:pPr>
        <w:widowControl/>
        <w:spacing w:line="460" w:lineRule="exact"/>
        <w:ind w:firstLine="470" w:firstLineChars="196"/>
        <w:rPr>
          <w:rFonts w:hint="eastAsia" w:eastAsia="宋体" w:cs="Times New Roman"/>
          <w:color w:val="auto"/>
          <w:sz w:val="24"/>
          <w:szCs w:val="24"/>
          <w:lang w:val="en-US" w:eastAsia="zh-CN"/>
        </w:rPr>
      </w:pPr>
      <w:bookmarkStart w:id="191" w:name="_Toc2264"/>
      <w:r>
        <w:rPr>
          <w:rFonts w:hint="eastAsia"/>
          <w:color w:val="auto"/>
          <w:sz w:val="24"/>
          <w:szCs w:val="24"/>
        </w:rPr>
        <w:t>一、本章所制</w:t>
      </w:r>
      <w:r>
        <w:rPr>
          <w:rFonts w:hint="eastAsia"/>
          <w:color w:val="auto"/>
          <w:sz w:val="24"/>
          <w:szCs w:val="24"/>
          <w:lang w:eastAsia="zh-CN"/>
        </w:rPr>
        <w:t>响应</w:t>
      </w:r>
      <w:r>
        <w:rPr>
          <w:rFonts w:hint="eastAsia"/>
          <w:color w:val="auto"/>
          <w:sz w:val="24"/>
          <w:szCs w:val="24"/>
        </w:rPr>
        <w:t>文件格式，除格式中明确将该格式作为实质性要求的，一律不具有强制性</w:t>
      </w:r>
      <w:bookmarkEnd w:id="191"/>
      <w:r>
        <w:rPr>
          <w:rFonts w:hint="eastAsia"/>
          <w:color w:val="auto"/>
          <w:sz w:val="24"/>
          <w:szCs w:val="24"/>
          <w:lang w:val="en-US" w:eastAsia="zh-CN"/>
        </w:rPr>
        <w:t>.</w:t>
      </w:r>
    </w:p>
    <w:p>
      <w:pPr>
        <w:widowControl/>
        <w:spacing w:line="460" w:lineRule="exact"/>
        <w:ind w:firstLine="470" w:firstLineChars="196"/>
        <w:rPr>
          <w:rFonts w:cs="Times New Roman"/>
          <w:color w:val="auto"/>
          <w:sz w:val="24"/>
          <w:szCs w:val="24"/>
        </w:rPr>
      </w:pPr>
      <w:bookmarkStart w:id="192" w:name="_Toc28790"/>
      <w:r>
        <w:rPr>
          <w:rFonts w:hint="eastAsia"/>
          <w:color w:val="auto"/>
          <w:sz w:val="24"/>
          <w:szCs w:val="24"/>
        </w:rPr>
        <w:t>二、本章所制</w:t>
      </w:r>
      <w:r>
        <w:rPr>
          <w:rFonts w:hint="eastAsia"/>
          <w:color w:val="auto"/>
          <w:sz w:val="24"/>
          <w:szCs w:val="24"/>
          <w:lang w:eastAsia="zh-CN"/>
        </w:rPr>
        <w:t>响应</w:t>
      </w:r>
      <w:r>
        <w:rPr>
          <w:rFonts w:hint="eastAsia"/>
          <w:color w:val="auto"/>
          <w:sz w:val="24"/>
          <w:szCs w:val="24"/>
        </w:rPr>
        <w:t>文件格式有关表格中的备注栏，由</w:t>
      </w:r>
      <w:r>
        <w:rPr>
          <w:rFonts w:hint="eastAsia"/>
          <w:color w:val="auto"/>
          <w:sz w:val="24"/>
          <w:szCs w:val="24"/>
          <w:lang w:eastAsia="zh-CN"/>
        </w:rPr>
        <w:t>供应商</w:t>
      </w:r>
      <w:r>
        <w:rPr>
          <w:rFonts w:hint="eastAsia"/>
          <w:color w:val="auto"/>
          <w:sz w:val="24"/>
          <w:szCs w:val="24"/>
        </w:rPr>
        <w:t>根据自身</w:t>
      </w:r>
      <w:r>
        <w:rPr>
          <w:rFonts w:hint="eastAsia"/>
          <w:color w:val="auto"/>
          <w:sz w:val="24"/>
          <w:szCs w:val="24"/>
          <w:lang w:eastAsia="zh-CN"/>
        </w:rPr>
        <w:t>响应</w:t>
      </w:r>
      <w:r>
        <w:rPr>
          <w:rFonts w:hint="eastAsia"/>
          <w:color w:val="auto"/>
          <w:sz w:val="24"/>
          <w:szCs w:val="24"/>
        </w:rPr>
        <w:t>情况作解释性说明，不作为必填项。</w:t>
      </w:r>
      <w:bookmarkEnd w:id="192"/>
    </w:p>
    <w:p>
      <w:pPr>
        <w:widowControl/>
        <w:spacing w:line="460" w:lineRule="exact"/>
        <w:ind w:firstLine="470" w:firstLineChars="196"/>
        <w:rPr>
          <w:rFonts w:cs="Times New Roman"/>
          <w:color w:val="auto"/>
          <w:sz w:val="24"/>
          <w:szCs w:val="24"/>
        </w:rPr>
      </w:pPr>
      <w:bookmarkStart w:id="193" w:name="_Toc23339"/>
      <w:r>
        <w:rPr>
          <w:rFonts w:hint="eastAsia"/>
          <w:color w:val="auto"/>
          <w:sz w:val="24"/>
          <w:szCs w:val="24"/>
        </w:rPr>
        <w:t>三、本章所制</w:t>
      </w:r>
      <w:r>
        <w:rPr>
          <w:rFonts w:hint="eastAsia"/>
          <w:color w:val="auto"/>
          <w:sz w:val="24"/>
          <w:szCs w:val="24"/>
          <w:lang w:eastAsia="zh-CN"/>
        </w:rPr>
        <w:t>响应</w:t>
      </w:r>
      <w:r>
        <w:rPr>
          <w:rFonts w:hint="eastAsia"/>
          <w:color w:val="auto"/>
          <w:sz w:val="24"/>
          <w:szCs w:val="24"/>
        </w:rPr>
        <w:t>文件格式中需要填写的相关内容事项，可能会与本采购项目无关，在不改变</w:t>
      </w:r>
      <w:r>
        <w:rPr>
          <w:rFonts w:hint="eastAsia"/>
          <w:color w:val="auto"/>
          <w:sz w:val="24"/>
          <w:szCs w:val="24"/>
          <w:lang w:eastAsia="zh-CN"/>
        </w:rPr>
        <w:t>响应</w:t>
      </w:r>
      <w:r>
        <w:rPr>
          <w:rFonts w:hint="eastAsia"/>
          <w:color w:val="auto"/>
          <w:sz w:val="24"/>
          <w:szCs w:val="24"/>
        </w:rPr>
        <w:t>文件原义、不影响本项目采购需求的情况下，</w:t>
      </w:r>
      <w:r>
        <w:rPr>
          <w:rFonts w:hint="eastAsia"/>
          <w:color w:val="auto"/>
          <w:sz w:val="24"/>
          <w:szCs w:val="24"/>
          <w:lang w:eastAsia="zh-CN"/>
        </w:rPr>
        <w:t>供应商</w:t>
      </w:r>
      <w:r>
        <w:rPr>
          <w:rFonts w:hint="eastAsia"/>
          <w:color w:val="auto"/>
          <w:sz w:val="24"/>
          <w:szCs w:val="24"/>
        </w:rPr>
        <w:t>可以不予填写。</w:t>
      </w:r>
      <w:bookmarkEnd w:id="193"/>
    </w:p>
    <w:p>
      <w:pPr>
        <w:spacing w:line="400" w:lineRule="exact"/>
        <w:jc w:val="center"/>
        <w:rPr>
          <w:rFonts w:ascii="Times New Roman" w:hAnsi="Times New Roman" w:eastAsia="方正小标宋简体" w:cs="Times New Roman"/>
          <w:color w:val="auto"/>
        </w:rPr>
      </w:pPr>
    </w:p>
    <w:p>
      <w:pPr>
        <w:spacing w:line="312" w:lineRule="auto"/>
        <w:jc w:val="center"/>
        <w:outlineLvl w:val="0"/>
        <w:rPr>
          <w:rFonts w:hAnsi="宋体" w:cs="Times New Roman"/>
          <w:color w:val="auto"/>
          <w:sz w:val="24"/>
          <w:szCs w:val="24"/>
        </w:rPr>
      </w:pPr>
      <w:r>
        <w:rPr>
          <w:rFonts w:ascii="Times New Roman" w:hAnsi="Times New Roman" w:eastAsia="方正小标宋简体" w:cs="Times New Roman"/>
          <w:b/>
          <w:bCs/>
          <w:color w:val="auto"/>
          <w:sz w:val="36"/>
          <w:szCs w:val="36"/>
        </w:rPr>
        <w:br w:type="page"/>
      </w:r>
      <w:bookmarkEnd w:id="164"/>
      <w:bookmarkEnd w:id="165"/>
      <w:bookmarkEnd w:id="166"/>
      <w:bookmarkEnd w:id="167"/>
      <w:bookmarkEnd w:id="168"/>
      <w:bookmarkEnd w:id="169"/>
      <w:bookmarkEnd w:id="170"/>
      <w:bookmarkEnd w:id="187"/>
      <w:bookmarkEnd w:id="188"/>
      <w:bookmarkStart w:id="194" w:name="_Toc182996296"/>
      <w:bookmarkStart w:id="195" w:name="_Toc31112"/>
      <w:bookmarkStart w:id="196" w:name="_Toc182629023"/>
      <w:bookmarkStart w:id="197" w:name="_Toc312756368"/>
      <w:bookmarkStart w:id="198" w:name="_Toc182631546"/>
      <w:bookmarkStart w:id="199" w:name="_Toc168197338"/>
      <w:bookmarkStart w:id="200" w:name="_Toc131305914"/>
    </w:p>
    <w:p>
      <w:pPr>
        <w:spacing w:line="320" w:lineRule="exact"/>
        <w:outlineLvl w:val="1"/>
        <w:rPr>
          <w:rFonts w:hAnsi="宋体" w:cs="Times New Roman"/>
          <w:b/>
          <w:bCs/>
          <w:color w:val="auto"/>
          <w:sz w:val="21"/>
          <w:szCs w:val="21"/>
        </w:rPr>
      </w:pPr>
      <w:bookmarkStart w:id="201" w:name="_Toc6782"/>
      <w:bookmarkStart w:id="202" w:name="_Toc26256"/>
      <w:bookmarkStart w:id="203" w:name="_Toc20205"/>
      <w:r>
        <w:rPr>
          <w:rFonts w:hint="eastAsia" w:hAnsi="宋体"/>
          <w:b/>
          <w:bCs/>
          <w:color w:val="auto"/>
          <w:sz w:val="21"/>
          <w:szCs w:val="21"/>
          <w:lang w:eastAsia="zh-CN"/>
        </w:rPr>
        <w:t>格式</w:t>
      </w:r>
      <w:r>
        <w:rPr>
          <w:rFonts w:hint="eastAsia" w:hAnsi="宋体"/>
          <w:b/>
          <w:bCs/>
          <w:color w:val="auto"/>
          <w:sz w:val="21"/>
          <w:szCs w:val="21"/>
          <w:lang w:val="en-US" w:eastAsia="zh-CN"/>
        </w:rPr>
        <w:t>1</w:t>
      </w:r>
      <w:r>
        <w:rPr>
          <w:rFonts w:hint="eastAsia" w:hAnsi="宋体"/>
          <w:b/>
          <w:bCs/>
          <w:color w:val="auto"/>
          <w:sz w:val="21"/>
          <w:szCs w:val="21"/>
        </w:rPr>
        <w:t>：</w:t>
      </w:r>
      <w:r>
        <w:rPr>
          <w:rFonts w:hint="eastAsia" w:hAnsi="宋体"/>
          <w:b/>
          <w:bCs/>
          <w:color w:val="auto"/>
          <w:sz w:val="21"/>
          <w:szCs w:val="21"/>
          <w:lang w:eastAsia="zh-CN"/>
        </w:rPr>
        <w:t>响应</w:t>
      </w:r>
      <w:r>
        <w:rPr>
          <w:rFonts w:hint="eastAsia" w:hAnsi="宋体"/>
          <w:b/>
          <w:bCs/>
          <w:color w:val="auto"/>
          <w:sz w:val="21"/>
          <w:szCs w:val="21"/>
        </w:rPr>
        <w:t>文件封面格式</w:t>
      </w:r>
      <w:bookmarkEnd w:id="194"/>
      <w:bookmarkEnd w:id="195"/>
      <w:bookmarkEnd w:id="196"/>
      <w:bookmarkEnd w:id="197"/>
      <w:bookmarkEnd w:id="198"/>
      <w:bookmarkEnd w:id="201"/>
      <w:bookmarkEnd w:id="202"/>
      <w:bookmarkEnd w:id="203"/>
    </w:p>
    <w:p>
      <w:pPr>
        <w:spacing w:line="300" w:lineRule="exact"/>
        <w:rPr>
          <w:rFonts w:eastAsia="仿宋_GB2312" w:cs="Times New Roman"/>
          <w:color w:val="auto"/>
          <w:sz w:val="28"/>
          <w:szCs w:val="28"/>
        </w:rPr>
      </w:pPr>
    </w:p>
    <w:p>
      <w:pPr>
        <w:spacing w:line="300" w:lineRule="exact"/>
        <w:rPr>
          <w:rFonts w:eastAsia="仿宋_GB2312" w:cs="Times New Roman"/>
          <w:color w:val="auto"/>
          <w:sz w:val="28"/>
          <w:szCs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4655820</wp:posOffset>
                </wp:positionH>
                <wp:positionV relativeFrom="paragraph">
                  <wp:posOffset>160020</wp:posOffset>
                </wp:positionV>
                <wp:extent cx="1120140" cy="289560"/>
                <wp:effectExtent l="4445" t="5080" r="18415" b="10160"/>
                <wp:wrapNone/>
                <wp:docPr id="2" name="文本框 2"/>
                <wp:cNvGraphicFramePr/>
                <a:graphic xmlns:a="http://schemas.openxmlformats.org/drawingml/2006/main">
                  <a:graphicData uri="http://schemas.microsoft.com/office/word/2010/wordprocessingShape">
                    <wps:wsp>
                      <wps:cNvSpPr txBox="1"/>
                      <wps:spPr>
                        <a:xfrm>
                          <a:off x="0" y="0"/>
                          <a:ext cx="112014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黑体" w:eastAsia="黑体" w:cs="Times New Roman"/>
                                <w:b/>
                                <w:bCs/>
                                <w:sz w:val="28"/>
                                <w:szCs w:val="28"/>
                              </w:rPr>
                            </w:pPr>
                            <w:bookmarkStart w:id="364" w:name="_Hlt101233737"/>
                            <w:bookmarkEnd w:id="364"/>
                            <w:bookmarkStart w:id="365" w:name="_Hlt101843627"/>
                            <w:bookmarkEnd w:id="365"/>
                            <w:r>
                              <w:rPr>
                                <w:rFonts w:hint="eastAsia" w:ascii="黑体" w:eastAsia="黑体" w:cs="黑体"/>
                                <w:b/>
                                <w:bCs/>
                                <w:sz w:val="28"/>
                                <w:szCs w:val="28"/>
                              </w:rPr>
                              <w:t>正本或副本</w:t>
                            </w:r>
                          </w:p>
                        </w:txbxContent>
                      </wps:txbx>
                      <wps:bodyPr upright="1"/>
                    </wps:wsp>
                  </a:graphicData>
                </a:graphic>
              </wp:anchor>
            </w:drawing>
          </mc:Choice>
          <mc:Fallback>
            <w:pict>
              <v:shape id="_x0000_s1026" o:spid="_x0000_s1026" o:spt="202" type="#_x0000_t202" style="position:absolute;left:0pt;margin-left:366.6pt;margin-top:12.6pt;height:22.8pt;width:88.2pt;z-index:251659264;mso-width-relative:page;mso-height-relative:page;" fillcolor="#FFFFFF" filled="t" stroked="t" coordsize="21600,21600" o:gfxdata="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TtA/YAAAACQEAAA8AAAAAAAAAAQAgAAAA&#10;IgAAAGRycy9kb3ducmV2LnhtbFBLAQIUABQAAAAIAIdO4kCPvNLuCwIAADYEAAAOAAAAAAAAAAEA&#10;IAAAACcBAABkcnMvZTJvRG9jLnhtbFBLBQYAAAAABgAGAFkBAACkBQAAAAA=&#10;">
                <v:fill on="t" focussize="0,0"/>
                <v:stroke color="#000000" joinstyle="miter"/>
                <v:imagedata o:title=""/>
                <o:lock v:ext="edit" aspectratio="f"/>
                <v:textbox>
                  <w:txbxContent>
                    <w:p>
                      <w:pPr>
                        <w:spacing w:line="320" w:lineRule="exact"/>
                        <w:rPr>
                          <w:rFonts w:ascii="黑体" w:eastAsia="黑体" w:cs="Times New Roman"/>
                          <w:b/>
                          <w:bCs/>
                          <w:sz w:val="28"/>
                          <w:szCs w:val="28"/>
                        </w:rPr>
                      </w:pPr>
                      <w:bookmarkStart w:id="364" w:name="_Hlt101233737"/>
                      <w:bookmarkEnd w:id="364"/>
                      <w:bookmarkStart w:id="365" w:name="_Hlt101843627"/>
                      <w:bookmarkEnd w:id="365"/>
                      <w:r>
                        <w:rPr>
                          <w:rFonts w:hint="eastAsia" w:ascii="黑体" w:eastAsia="黑体" w:cs="黑体"/>
                          <w:b/>
                          <w:bCs/>
                          <w:sz w:val="28"/>
                          <w:szCs w:val="28"/>
                        </w:rPr>
                        <w:t>正本或副本</w:t>
                      </w:r>
                    </w:p>
                  </w:txbxContent>
                </v:textbox>
              </v:shape>
            </w:pict>
          </mc:Fallback>
        </mc:AlternateContent>
      </w:r>
    </w:p>
    <w:p>
      <w:pPr>
        <w:spacing w:line="300" w:lineRule="exact"/>
        <w:rPr>
          <w:rFonts w:eastAsia="仿宋_GB2312" w:cs="Times New Roman"/>
          <w:color w:val="auto"/>
          <w:sz w:val="28"/>
          <w:szCs w:val="28"/>
        </w:rPr>
      </w:pPr>
    </w:p>
    <w:p>
      <w:pPr>
        <w:spacing w:line="700" w:lineRule="exact"/>
        <w:rPr>
          <w:rFonts w:ascii="方正小标宋_GBK" w:eastAsia="方正小标宋_GBK" w:cs="Times New Roman"/>
          <w:color w:val="auto"/>
          <w:spacing w:val="-12"/>
          <w:sz w:val="52"/>
          <w:szCs w:val="52"/>
        </w:rPr>
      </w:pPr>
      <w:bookmarkStart w:id="204" w:name="_Toc322010430"/>
      <w:bookmarkStart w:id="205" w:name="_Toc321923880"/>
      <w:bookmarkStart w:id="206" w:name="_Toc312756369"/>
    </w:p>
    <w:p>
      <w:pPr>
        <w:pStyle w:val="3"/>
        <w:rPr>
          <w:rFonts w:cs="Times New Roman"/>
          <w:color w:val="auto"/>
        </w:rPr>
      </w:pPr>
    </w:p>
    <w:bookmarkEnd w:id="204"/>
    <w:bookmarkEnd w:id="205"/>
    <w:bookmarkEnd w:id="206"/>
    <w:p>
      <w:pPr>
        <w:spacing w:line="500" w:lineRule="exact"/>
        <w:jc w:val="center"/>
        <w:rPr>
          <w:rFonts w:hint="eastAsia" w:eastAsia="黑体" w:cs="Times New Roman"/>
          <w:b/>
          <w:bCs/>
          <w:color w:val="auto"/>
          <w:sz w:val="24"/>
          <w:szCs w:val="24"/>
          <w:lang w:val="en-US" w:eastAsia="zh-CN"/>
        </w:rPr>
      </w:pPr>
      <w:r>
        <w:rPr>
          <w:rFonts w:hint="eastAsia" w:ascii="黑体" w:hAnsi="黑体" w:eastAsia="黑体" w:cs="黑体"/>
          <w:color w:val="auto"/>
          <w:spacing w:val="-12"/>
          <w:sz w:val="52"/>
          <w:szCs w:val="52"/>
          <w:lang w:eastAsia="zh-CN"/>
        </w:rPr>
        <w:t>资格性响应</w:t>
      </w:r>
      <w:r>
        <w:rPr>
          <w:rFonts w:hint="eastAsia" w:ascii="黑体" w:hAnsi="黑体" w:eastAsia="黑体" w:cs="黑体"/>
          <w:color w:val="auto"/>
          <w:spacing w:val="-12"/>
          <w:sz w:val="52"/>
          <w:szCs w:val="52"/>
        </w:rPr>
        <w:t>文件</w:t>
      </w:r>
      <w:r>
        <w:rPr>
          <w:rFonts w:hint="eastAsia" w:ascii="黑体" w:hAnsi="黑体" w:eastAsia="黑体" w:cs="黑体"/>
          <w:color w:val="auto"/>
          <w:spacing w:val="-12"/>
          <w:sz w:val="52"/>
          <w:szCs w:val="52"/>
          <w:lang w:val="en-US" w:eastAsia="zh-CN"/>
        </w:rPr>
        <w:t>/其它响应文件</w:t>
      </w:r>
    </w:p>
    <w:p>
      <w:pPr>
        <w:spacing w:line="500" w:lineRule="exact"/>
        <w:jc w:val="center"/>
        <w:rPr>
          <w:rFonts w:cs="Times New Roman"/>
          <w:b/>
          <w:bCs/>
          <w:color w:val="auto"/>
          <w:sz w:val="24"/>
          <w:szCs w:val="24"/>
        </w:rPr>
      </w:pPr>
    </w:p>
    <w:p>
      <w:pPr>
        <w:spacing w:line="500" w:lineRule="exact"/>
        <w:jc w:val="center"/>
        <w:rPr>
          <w:rFonts w:cs="Times New Roman"/>
          <w:b/>
          <w:bCs/>
          <w:color w:val="auto"/>
          <w:sz w:val="24"/>
          <w:szCs w:val="24"/>
        </w:rPr>
      </w:pPr>
    </w:p>
    <w:p>
      <w:pPr>
        <w:spacing w:line="500" w:lineRule="exact"/>
        <w:jc w:val="center"/>
        <w:rPr>
          <w:rFonts w:cs="Times New Roman"/>
          <w:b/>
          <w:bCs/>
          <w:color w:val="auto"/>
          <w:sz w:val="24"/>
          <w:szCs w:val="24"/>
        </w:rPr>
      </w:pPr>
    </w:p>
    <w:p>
      <w:pPr>
        <w:spacing w:line="360" w:lineRule="exact"/>
        <w:jc w:val="center"/>
        <w:rPr>
          <w:rFonts w:cs="Times New Roman"/>
          <w:b/>
          <w:bCs/>
          <w:color w:val="auto"/>
          <w:sz w:val="24"/>
          <w:szCs w:val="24"/>
        </w:rPr>
      </w:pPr>
    </w:p>
    <w:p>
      <w:pPr>
        <w:spacing w:line="360" w:lineRule="exact"/>
        <w:jc w:val="left"/>
        <w:rPr>
          <w:rFonts w:cs="Times New Roman"/>
          <w:color w:val="auto"/>
          <w:sz w:val="24"/>
          <w:szCs w:val="24"/>
        </w:rPr>
      </w:pPr>
      <w:r>
        <w:rPr>
          <w:color w:val="auto"/>
          <w:sz w:val="24"/>
          <w:szCs w:val="24"/>
        </w:rPr>
        <w:t xml:space="preserve">                 </w:t>
      </w:r>
      <w:r>
        <w:rPr>
          <w:rFonts w:hint="eastAsia"/>
          <w:color w:val="auto"/>
          <w:sz w:val="24"/>
          <w:szCs w:val="24"/>
        </w:rPr>
        <w:t>项目编号：</w:t>
      </w:r>
      <w:r>
        <w:rPr>
          <w:color w:val="auto"/>
          <w:sz w:val="24"/>
          <w:szCs w:val="24"/>
          <w:u w:val="single"/>
        </w:rPr>
        <w:t xml:space="preserve">                               </w:t>
      </w:r>
    </w:p>
    <w:p>
      <w:pPr>
        <w:spacing w:line="360" w:lineRule="exact"/>
        <w:ind w:left="3060" w:leftChars="900"/>
        <w:jc w:val="left"/>
        <w:rPr>
          <w:rFonts w:cs="Times New Roman"/>
          <w:color w:val="auto"/>
          <w:sz w:val="24"/>
          <w:szCs w:val="24"/>
        </w:rPr>
      </w:pPr>
    </w:p>
    <w:p>
      <w:pPr>
        <w:spacing w:line="360" w:lineRule="exact"/>
        <w:jc w:val="left"/>
        <w:rPr>
          <w:rFonts w:cs="Times New Roman"/>
          <w:color w:val="auto"/>
          <w:sz w:val="24"/>
          <w:szCs w:val="24"/>
        </w:rPr>
      </w:pPr>
      <w:r>
        <w:rPr>
          <w:color w:val="auto"/>
          <w:sz w:val="24"/>
          <w:szCs w:val="24"/>
        </w:rPr>
        <w:t xml:space="preserve">                 </w:t>
      </w:r>
      <w:r>
        <w:rPr>
          <w:rFonts w:hint="eastAsia"/>
          <w:color w:val="auto"/>
          <w:sz w:val="24"/>
          <w:szCs w:val="24"/>
        </w:rPr>
        <w:t>项目名称：</w:t>
      </w:r>
      <w:r>
        <w:rPr>
          <w:color w:val="auto"/>
          <w:sz w:val="24"/>
          <w:szCs w:val="24"/>
          <w:u w:val="single"/>
        </w:rPr>
        <w:t xml:space="preserve">                               </w:t>
      </w:r>
    </w:p>
    <w:p>
      <w:pPr>
        <w:spacing w:line="360" w:lineRule="exact"/>
        <w:jc w:val="center"/>
        <w:rPr>
          <w:rFonts w:cs="Times New Roman"/>
          <w:color w:val="auto"/>
          <w:sz w:val="24"/>
          <w:szCs w:val="24"/>
        </w:rPr>
      </w:pPr>
    </w:p>
    <w:p>
      <w:pPr>
        <w:spacing w:line="360" w:lineRule="exact"/>
        <w:jc w:val="left"/>
        <w:rPr>
          <w:rFonts w:cs="Times New Roman"/>
          <w:color w:val="auto"/>
          <w:sz w:val="24"/>
          <w:szCs w:val="24"/>
        </w:rPr>
      </w:pPr>
      <w:r>
        <w:rPr>
          <w:color w:val="auto"/>
          <w:sz w:val="24"/>
          <w:szCs w:val="24"/>
        </w:rPr>
        <w:t xml:space="preserve">                 </w:t>
      </w:r>
      <w:r>
        <w:rPr>
          <w:rFonts w:hint="eastAsia"/>
          <w:color w:val="auto"/>
          <w:sz w:val="24"/>
          <w:szCs w:val="24"/>
          <w:lang w:eastAsia="zh-CN"/>
        </w:rPr>
        <w:t>供应商</w:t>
      </w:r>
      <w:r>
        <w:rPr>
          <w:rFonts w:hint="eastAsia"/>
          <w:color w:val="auto"/>
          <w:sz w:val="24"/>
          <w:szCs w:val="24"/>
        </w:rPr>
        <w:t>（加盖公章）：</w:t>
      </w:r>
      <w:r>
        <w:rPr>
          <w:color w:val="auto"/>
          <w:sz w:val="24"/>
          <w:szCs w:val="24"/>
          <w:u w:val="single"/>
        </w:rPr>
        <w:t xml:space="preserve">                      </w:t>
      </w:r>
    </w:p>
    <w:p>
      <w:pPr>
        <w:spacing w:line="360" w:lineRule="exact"/>
        <w:ind w:left="3060" w:leftChars="900"/>
        <w:jc w:val="left"/>
        <w:rPr>
          <w:rFonts w:cs="Times New Roman"/>
          <w:color w:val="auto"/>
          <w:sz w:val="24"/>
          <w:szCs w:val="24"/>
        </w:rPr>
      </w:pPr>
    </w:p>
    <w:p>
      <w:pPr>
        <w:spacing w:line="360" w:lineRule="exact"/>
        <w:jc w:val="left"/>
        <w:rPr>
          <w:rFonts w:cs="Times New Roman"/>
          <w:color w:val="auto"/>
          <w:sz w:val="24"/>
          <w:szCs w:val="24"/>
        </w:rPr>
      </w:pPr>
      <w:r>
        <w:rPr>
          <w:color w:val="auto"/>
          <w:sz w:val="24"/>
          <w:szCs w:val="24"/>
        </w:rPr>
        <w:t xml:space="preserve">                 </w:t>
      </w:r>
      <w:r>
        <w:rPr>
          <w:rFonts w:hint="eastAsia"/>
          <w:color w:val="auto"/>
          <w:sz w:val="24"/>
          <w:szCs w:val="24"/>
        </w:rPr>
        <w:t>法定代表人或其委托代理人签字：</w:t>
      </w:r>
      <w:r>
        <w:rPr>
          <w:color w:val="auto"/>
          <w:sz w:val="24"/>
          <w:szCs w:val="24"/>
          <w:u w:val="single"/>
        </w:rPr>
        <w:t xml:space="preserve">           </w:t>
      </w:r>
    </w:p>
    <w:p>
      <w:pPr>
        <w:spacing w:line="500" w:lineRule="exact"/>
        <w:jc w:val="center"/>
        <w:rPr>
          <w:rFonts w:cs="Times New Roman"/>
          <w:color w:val="auto"/>
          <w:sz w:val="24"/>
          <w:szCs w:val="24"/>
        </w:rPr>
      </w:pPr>
    </w:p>
    <w:p>
      <w:pPr>
        <w:spacing w:line="500" w:lineRule="exact"/>
        <w:jc w:val="center"/>
        <w:rPr>
          <w:rFonts w:cs="Times New Roman"/>
          <w:color w:val="auto"/>
          <w:sz w:val="24"/>
          <w:szCs w:val="24"/>
        </w:rPr>
      </w:pPr>
      <w:r>
        <w:rPr>
          <w:rFonts w:hint="eastAsia"/>
          <w:color w:val="auto"/>
          <w:sz w:val="24"/>
          <w:szCs w:val="24"/>
        </w:rPr>
        <w:t>日</w:t>
      </w:r>
      <w:r>
        <w:rPr>
          <w:color w:val="auto"/>
          <w:sz w:val="24"/>
          <w:szCs w:val="24"/>
        </w:rPr>
        <w:t xml:space="preserve"> </w:t>
      </w:r>
      <w:r>
        <w:rPr>
          <w:rFonts w:hint="eastAsia"/>
          <w:color w:val="auto"/>
          <w:sz w:val="24"/>
          <w:szCs w:val="24"/>
        </w:rPr>
        <w:t>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pacing w:line="500" w:lineRule="exact"/>
        <w:rPr>
          <w:rFonts w:cs="Times New Roman"/>
          <w:color w:val="auto"/>
          <w:sz w:val="24"/>
          <w:szCs w:val="24"/>
        </w:rPr>
      </w:pPr>
    </w:p>
    <w:p>
      <w:pPr>
        <w:spacing w:line="500" w:lineRule="exact"/>
        <w:rPr>
          <w:rFonts w:cs="Times New Roman"/>
          <w:color w:val="auto"/>
          <w:sz w:val="24"/>
          <w:szCs w:val="24"/>
        </w:rPr>
      </w:pPr>
    </w:p>
    <w:p>
      <w:pPr>
        <w:spacing w:line="500" w:lineRule="exact"/>
        <w:ind w:left="1301" w:leftChars="171" w:hanging="720" w:hangingChars="300"/>
        <w:rPr>
          <w:rFonts w:cs="Times New Roman"/>
          <w:color w:val="auto"/>
          <w:sz w:val="24"/>
          <w:szCs w:val="24"/>
        </w:rPr>
      </w:pPr>
    </w:p>
    <w:p>
      <w:pPr>
        <w:spacing w:line="500" w:lineRule="exact"/>
        <w:ind w:left="1301" w:leftChars="171" w:hanging="720" w:hangingChars="300"/>
        <w:rPr>
          <w:rFonts w:cs="Times New Roman"/>
          <w:color w:val="auto"/>
          <w:sz w:val="24"/>
          <w:szCs w:val="24"/>
        </w:rPr>
      </w:pPr>
    </w:p>
    <w:p>
      <w:pPr>
        <w:spacing w:line="500" w:lineRule="exact"/>
        <w:rPr>
          <w:rFonts w:cs="Times New Roman"/>
          <w:color w:val="auto"/>
          <w:sz w:val="24"/>
          <w:szCs w:val="24"/>
        </w:rPr>
      </w:pPr>
    </w:p>
    <w:bookmarkEnd w:id="199"/>
    <w:p>
      <w:pPr>
        <w:spacing w:line="320" w:lineRule="exact"/>
        <w:outlineLvl w:val="1"/>
        <w:rPr>
          <w:rFonts w:hAnsi="宋体" w:cs="Times New Roman"/>
          <w:b/>
          <w:bCs/>
          <w:color w:val="auto"/>
          <w:sz w:val="24"/>
          <w:szCs w:val="24"/>
        </w:rPr>
      </w:pPr>
      <w:bookmarkStart w:id="207" w:name="_Toc4419"/>
      <w:bookmarkStart w:id="208" w:name="_Toc132111898"/>
      <w:bookmarkStart w:id="209" w:name="_Toc132523737"/>
      <w:bookmarkStart w:id="210" w:name="_Toc4098"/>
      <w:bookmarkStart w:id="211" w:name="_Toc132523466"/>
      <w:bookmarkStart w:id="212" w:name="_Toc312756371"/>
      <w:bookmarkStart w:id="213" w:name="_Toc132265249"/>
      <w:bookmarkStart w:id="214" w:name="_Toc131305915"/>
      <w:r>
        <w:rPr>
          <w:rFonts w:hAnsi="宋体" w:cs="Times New Roman"/>
          <w:b/>
          <w:bCs/>
          <w:color w:val="auto"/>
          <w:sz w:val="24"/>
          <w:szCs w:val="24"/>
        </w:rPr>
        <w:br w:type="page"/>
      </w:r>
      <w:bookmarkStart w:id="215" w:name="_Toc14729"/>
    </w:p>
    <w:bookmarkEnd w:id="207"/>
    <w:bookmarkEnd w:id="215"/>
    <w:p>
      <w:pPr>
        <w:keepNext/>
        <w:keepLines/>
        <w:spacing w:before="260" w:after="260" w:line="320" w:lineRule="exact"/>
        <w:jc w:val="left"/>
        <w:outlineLvl w:val="1"/>
        <w:rPr>
          <w:rFonts w:hAnsi="宋体"/>
          <w:b/>
          <w:color w:val="auto"/>
          <w:sz w:val="18"/>
          <w:szCs w:val="18"/>
        </w:rPr>
      </w:pPr>
      <w:bookmarkStart w:id="216" w:name="_Toc22039"/>
      <w:bookmarkStart w:id="217" w:name="_Toc12626"/>
      <w:bookmarkStart w:id="218" w:name="_Toc1102"/>
      <w:bookmarkStart w:id="219" w:name="_Toc23743"/>
      <w:r>
        <w:rPr>
          <w:rFonts w:hint="eastAsia" w:hAnsi="宋体"/>
          <w:b/>
          <w:color w:val="auto"/>
          <w:sz w:val="24"/>
          <w:szCs w:val="24"/>
          <w:lang w:eastAsia="zh-CN"/>
        </w:rPr>
        <w:t>格式</w:t>
      </w:r>
      <w:r>
        <w:rPr>
          <w:rFonts w:hint="eastAsia" w:hAnsi="宋体"/>
          <w:b/>
          <w:color w:val="auto"/>
          <w:sz w:val="24"/>
          <w:szCs w:val="24"/>
          <w:lang w:val="en-US" w:eastAsia="zh-CN"/>
        </w:rPr>
        <w:t>2</w:t>
      </w:r>
      <w:r>
        <w:rPr>
          <w:rFonts w:hint="eastAsia" w:hAnsi="宋体"/>
          <w:b/>
          <w:color w:val="auto"/>
          <w:sz w:val="24"/>
          <w:szCs w:val="24"/>
        </w:rPr>
        <w:t>：</w:t>
      </w:r>
      <w:r>
        <w:rPr>
          <w:rFonts w:hint="eastAsia" w:hAnsi="宋体"/>
          <w:b/>
          <w:color w:val="auto"/>
          <w:sz w:val="24"/>
          <w:szCs w:val="24"/>
          <w:lang w:eastAsia="zh-CN"/>
        </w:rPr>
        <w:t>报价</w:t>
      </w:r>
      <w:r>
        <w:rPr>
          <w:rFonts w:hint="eastAsia" w:hAnsi="宋体"/>
          <w:b/>
          <w:color w:val="auto"/>
          <w:sz w:val="24"/>
          <w:szCs w:val="24"/>
        </w:rPr>
        <w:t>函格式</w:t>
      </w:r>
      <w:bookmarkEnd w:id="216"/>
      <w:bookmarkEnd w:id="217"/>
      <w:bookmarkEnd w:id="218"/>
      <w:bookmarkEnd w:id="219"/>
    </w:p>
    <w:p>
      <w:pPr>
        <w:jc w:val="center"/>
        <w:rPr>
          <w:rFonts w:hint="eastAsia" w:ascii="Times New Roman" w:eastAsia="黑体"/>
          <w:b/>
          <w:bCs/>
          <w:color w:val="auto"/>
          <w:sz w:val="32"/>
          <w:szCs w:val="28"/>
        </w:rPr>
      </w:pPr>
      <w:bookmarkStart w:id="220" w:name="_Toc31750"/>
      <w:bookmarkStart w:id="221" w:name="_Toc8205"/>
      <w:bookmarkStart w:id="222" w:name="_Toc12099"/>
      <w:bookmarkStart w:id="223" w:name="_Toc31784"/>
      <w:bookmarkStart w:id="224" w:name="_Toc6868"/>
      <w:r>
        <w:rPr>
          <w:rFonts w:hint="eastAsia" w:ascii="Times New Roman" w:eastAsia="黑体"/>
          <w:b/>
          <w:bCs/>
          <w:color w:val="auto"/>
          <w:sz w:val="32"/>
          <w:szCs w:val="28"/>
          <w:lang w:eastAsia="zh-CN"/>
        </w:rPr>
        <w:t>报价</w:t>
      </w:r>
      <w:r>
        <w:rPr>
          <w:rFonts w:hint="eastAsia" w:ascii="Times New Roman" w:eastAsia="黑体"/>
          <w:b/>
          <w:bCs/>
          <w:color w:val="auto"/>
          <w:sz w:val="32"/>
          <w:szCs w:val="28"/>
        </w:rPr>
        <w:t>函</w:t>
      </w:r>
      <w:bookmarkEnd w:id="220"/>
      <w:bookmarkEnd w:id="221"/>
      <w:bookmarkEnd w:id="222"/>
      <w:bookmarkEnd w:id="223"/>
      <w:bookmarkEnd w:id="224"/>
    </w:p>
    <w:p>
      <w:pPr>
        <w:tabs>
          <w:tab w:val="left" w:pos="7665"/>
        </w:tabs>
        <w:spacing w:line="400" w:lineRule="exact"/>
        <w:rPr>
          <w:color w:val="auto"/>
          <w:sz w:val="24"/>
        </w:rPr>
      </w:pPr>
      <w:r>
        <w:rPr>
          <w:rFonts w:hint="eastAsia"/>
          <w:color w:val="auto"/>
          <w:sz w:val="24"/>
          <w:lang w:eastAsia="zh-CN"/>
        </w:rPr>
        <w:t>四川吉科项目管理有限公司</w:t>
      </w:r>
      <w:r>
        <w:rPr>
          <w:color w:val="auto"/>
          <w:sz w:val="24"/>
        </w:rPr>
        <w:t>：</w:t>
      </w:r>
    </w:p>
    <w:p>
      <w:pPr>
        <w:tabs>
          <w:tab w:val="left" w:pos="7665"/>
        </w:tabs>
        <w:spacing w:line="400" w:lineRule="exact"/>
        <w:ind w:firstLine="480" w:firstLineChars="200"/>
        <w:rPr>
          <w:rFonts w:hint="eastAsia" w:eastAsia="宋体"/>
          <w:color w:val="auto"/>
          <w:sz w:val="24"/>
          <w:lang w:eastAsia="zh-CN"/>
        </w:rPr>
      </w:pPr>
      <w:r>
        <w:rPr>
          <w:rFonts w:hint="eastAsia" w:ascii="宋体" w:hAnsi="宋体"/>
          <w:color w:val="auto"/>
          <w:sz w:val="24"/>
        </w:rPr>
        <w:t>我方全面研究了“</w:t>
      </w:r>
      <w:r>
        <w:rPr>
          <w:color w:val="auto"/>
          <w:sz w:val="24"/>
          <w:u w:val="single"/>
        </w:rPr>
        <w:t xml:space="preserve">               </w:t>
      </w:r>
      <w:r>
        <w:rPr>
          <w:rFonts w:hint="eastAsia" w:ascii="宋体" w:hAnsi="宋体"/>
          <w:color w:val="auto"/>
          <w:sz w:val="24"/>
        </w:rPr>
        <w:t>”项目磋商文件（项目编号：</w:t>
      </w:r>
      <w:r>
        <w:rPr>
          <w:rFonts w:hint="eastAsia"/>
          <w:color w:val="auto"/>
          <w:sz w:val="24"/>
          <w:u w:val="single"/>
          <w:lang w:val="en-US" w:eastAsia="zh-CN"/>
        </w:rPr>
        <w:t xml:space="preserve">        </w:t>
      </w:r>
      <w:r>
        <w:rPr>
          <w:rFonts w:hint="eastAsia" w:ascii="宋体" w:hAnsi="宋体"/>
          <w:color w:val="auto"/>
          <w:sz w:val="24"/>
        </w:rPr>
        <w:t>），决定参加贵单位组织的本项目磋商采购</w:t>
      </w:r>
      <w:r>
        <w:rPr>
          <w:rFonts w:hint="eastAsia" w:hAnsi="宋体"/>
          <w:color w:val="auto"/>
          <w:sz w:val="24"/>
          <w:lang w:eastAsia="zh-CN"/>
        </w:rPr>
        <w:t>。</w:t>
      </w:r>
    </w:p>
    <w:p>
      <w:pPr>
        <w:tabs>
          <w:tab w:val="left" w:pos="7665"/>
        </w:tabs>
        <w:spacing w:line="400" w:lineRule="exact"/>
        <w:ind w:firstLine="480" w:firstLineChars="200"/>
        <w:rPr>
          <w:rFonts w:hint="eastAsia"/>
          <w:color w:val="auto"/>
          <w:sz w:val="24"/>
          <w:lang w:val="en-US" w:eastAsia="zh-CN"/>
        </w:rPr>
      </w:pPr>
      <w:r>
        <w:rPr>
          <w:color w:val="auto"/>
          <w:sz w:val="24"/>
        </w:rPr>
        <w:t>1．我方自愿按照竞争性磋商文件规定的各项要求向采购人提供所需</w:t>
      </w:r>
      <w:r>
        <w:rPr>
          <w:rFonts w:hint="eastAsia"/>
          <w:color w:val="auto"/>
          <w:sz w:val="24"/>
        </w:rPr>
        <w:t>货物/</w:t>
      </w:r>
      <w:r>
        <w:rPr>
          <w:color w:val="auto"/>
          <w:sz w:val="24"/>
        </w:rPr>
        <w:t>服务，</w:t>
      </w:r>
      <w:r>
        <w:rPr>
          <w:rFonts w:hint="eastAsia"/>
          <w:color w:val="000000"/>
          <w:sz w:val="24"/>
          <w:lang w:val="en-US" w:eastAsia="zh-CN"/>
        </w:rPr>
        <w:t>统一下浮率</w:t>
      </w:r>
      <w:r>
        <w:rPr>
          <w:color w:val="000000"/>
          <w:sz w:val="24"/>
        </w:rPr>
        <w:t>为</w:t>
      </w:r>
      <w:r>
        <w:rPr>
          <w:color w:val="000000"/>
          <w:sz w:val="24"/>
          <w:u w:val="single"/>
        </w:rPr>
        <w:t xml:space="preserve">         </w:t>
      </w:r>
      <w:r>
        <w:rPr>
          <w:rFonts w:hint="eastAsia"/>
          <w:color w:val="000000"/>
          <w:sz w:val="24"/>
          <w:u w:val="single"/>
          <w:lang w:val="en-US" w:eastAsia="zh-CN"/>
        </w:rPr>
        <w:t>%</w:t>
      </w:r>
      <w:r>
        <w:rPr>
          <w:rFonts w:hint="eastAsia"/>
          <w:color w:val="000000"/>
          <w:sz w:val="24"/>
          <w:u w:val="none"/>
          <w:lang w:val="en-US" w:eastAsia="zh-CN"/>
        </w:rPr>
        <w:t>。</w:t>
      </w:r>
      <w:r>
        <w:rPr>
          <w:rFonts w:hint="eastAsia"/>
          <w:color w:val="auto"/>
          <w:sz w:val="24"/>
          <w:lang w:val="en-US" w:eastAsia="zh-CN"/>
        </w:rPr>
        <w:t xml:space="preserve"> </w:t>
      </w:r>
    </w:p>
    <w:p>
      <w:pPr>
        <w:tabs>
          <w:tab w:val="left" w:pos="7665"/>
        </w:tabs>
        <w:spacing w:line="400" w:lineRule="exact"/>
        <w:ind w:firstLine="480" w:firstLineChars="200"/>
        <w:rPr>
          <w:color w:val="auto"/>
          <w:sz w:val="24"/>
        </w:rPr>
      </w:pPr>
      <w:r>
        <w:rPr>
          <w:color w:val="auto"/>
          <w:sz w:val="24"/>
        </w:rPr>
        <w:t>2．一旦我方</w:t>
      </w:r>
      <w:r>
        <w:rPr>
          <w:rFonts w:hint="eastAsia"/>
          <w:color w:val="auto"/>
          <w:sz w:val="24"/>
        </w:rPr>
        <w:t>成交</w:t>
      </w:r>
      <w:r>
        <w:rPr>
          <w:color w:val="auto"/>
          <w:sz w:val="24"/>
        </w:rPr>
        <w:t>，我方将严格履行合同规定的责任和义务，保证于合同签字生效</w:t>
      </w:r>
    </w:p>
    <w:p>
      <w:pPr>
        <w:tabs>
          <w:tab w:val="left" w:pos="7665"/>
        </w:tabs>
        <w:spacing w:line="400" w:lineRule="exact"/>
        <w:rPr>
          <w:color w:val="auto"/>
          <w:sz w:val="24"/>
        </w:rPr>
      </w:pPr>
      <w:r>
        <w:rPr>
          <w:color w:val="auto"/>
          <w:sz w:val="24"/>
        </w:rPr>
        <w:t>后</w:t>
      </w:r>
      <w:r>
        <w:rPr>
          <w:color w:val="auto"/>
          <w:sz w:val="24"/>
          <w:u w:val="single"/>
        </w:rPr>
        <w:t xml:space="preserve">    </w:t>
      </w:r>
      <w:r>
        <w:rPr>
          <w:color w:val="auto"/>
          <w:sz w:val="24"/>
        </w:rPr>
        <w:t>内完成，并交付采购人验收、使用。</w:t>
      </w:r>
    </w:p>
    <w:p>
      <w:pPr>
        <w:tabs>
          <w:tab w:val="left" w:pos="7665"/>
        </w:tabs>
        <w:spacing w:line="400" w:lineRule="exact"/>
        <w:ind w:firstLine="480" w:firstLineChars="200"/>
        <w:rPr>
          <w:color w:val="auto"/>
          <w:sz w:val="24"/>
        </w:rPr>
      </w:pPr>
      <w:r>
        <w:rPr>
          <w:rFonts w:hint="eastAsia"/>
          <w:color w:val="auto"/>
          <w:sz w:val="24"/>
          <w:lang w:val="en-US" w:eastAsia="zh-CN"/>
        </w:rPr>
        <w:t>3</w:t>
      </w:r>
      <w:r>
        <w:rPr>
          <w:color w:val="auto"/>
          <w:sz w:val="24"/>
        </w:rPr>
        <w:t>．我方为本项目提交的</w:t>
      </w:r>
      <w:r>
        <w:rPr>
          <w:rFonts w:hint="eastAsia"/>
          <w:b/>
          <w:bCs/>
          <w:color w:val="auto"/>
          <w:sz w:val="24"/>
          <w:lang w:eastAsia="zh-CN"/>
        </w:rPr>
        <w:t>资格性响应</w:t>
      </w:r>
      <w:r>
        <w:rPr>
          <w:rFonts w:hint="eastAsia"/>
          <w:b/>
          <w:bCs/>
          <w:color w:val="auto"/>
          <w:sz w:val="24"/>
        </w:rPr>
        <w:t>文件</w:t>
      </w:r>
      <w:r>
        <w:rPr>
          <w:b/>
          <w:bCs/>
          <w:color w:val="auto"/>
          <w:sz w:val="24"/>
        </w:rPr>
        <w:t>正本壹份，副本贰份</w:t>
      </w:r>
      <w:r>
        <w:rPr>
          <w:rFonts w:hint="eastAsia"/>
          <w:color w:val="auto"/>
          <w:sz w:val="24"/>
          <w:lang w:eastAsia="zh-CN"/>
        </w:rPr>
        <w:t>；</w:t>
      </w:r>
      <w:r>
        <w:rPr>
          <w:rFonts w:hint="eastAsia"/>
          <w:b/>
          <w:bCs/>
          <w:color w:val="auto"/>
          <w:sz w:val="24"/>
          <w:lang w:eastAsia="zh-CN"/>
        </w:rPr>
        <w:t>其它响应文件</w:t>
      </w:r>
      <w:r>
        <w:rPr>
          <w:b/>
          <w:bCs/>
          <w:color w:val="auto"/>
          <w:sz w:val="24"/>
        </w:rPr>
        <w:t>正本壹份</w:t>
      </w:r>
      <w:r>
        <w:rPr>
          <w:rFonts w:hint="eastAsia"/>
          <w:b/>
          <w:bCs/>
          <w:color w:val="auto"/>
          <w:sz w:val="24"/>
          <w:lang w:eastAsia="zh-CN"/>
        </w:rPr>
        <w:t>，</w:t>
      </w:r>
      <w:r>
        <w:rPr>
          <w:b/>
          <w:bCs/>
          <w:color w:val="auto"/>
          <w:sz w:val="24"/>
        </w:rPr>
        <w:t>副本贰份</w:t>
      </w:r>
      <w:r>
        <w:rPr>
          <w:color w:val="auto"/>
          <w:sz w:val="24"/>
        </w:rPr>
        <w:t>。</w:t>
      </w:r>
    </w:p>
    <w:p>
      <w:pPr>
        <w:tabs>
          <w:tab w:val="left" w:pos="7665"/>
        </w:tabs>
        <w:spacing w:line="400" w:lineRule="exact"/>
        <w:ind w:firstLine="480" w:firstLineChars="200"/>
        <w:rPr>
          <w:color w:val="auto"/>
          <w:sz w:val="24"/>
        </w:rPr>
      </w:pPr>
      <w:r>
        <w:rPr>
          <w:rFonts w:hint="eastAsia"/>
          <w:color w:val="auto"/>
          <w:sz w:val="24"/>
          <w:lang w:val="en-US" w:eastAsia="zh-CN"/>
        </w:rPr>
        <w:t>4</w:t>
      </w:r>
      <w:r>
        <w:rPr>
          <w:color w:val="auto"/>
          <w:sz w:val="24"/>
        </w:rPr>
        <w:t>．我方愿意提供贵</w:t>
      </w:r>
      <w:r>
        <w:rPr>
          <w:rFonts w:hint="eastAsia"/>
          <w:color w:val="auto"/>
          <w:sz w:val="24"/>
        </w:rPr>
        <w:t>公司</w:t>
      </w:r>
      <w:r>
        <w:rPr>
          <w:color w:val="auto"/>
          <w:sz w:val="24"/>
        </w:rPr>
        <w:t>可能另外要求的，与</w:t>
      </w:r>
      <w:r>
        <w:rPr>
          <w:rFonts w:hint="eastAsia"/>
          <w:color w:val="auto"/>
          <w:sz w:val="24"/>
          <w:lang w:eastAsia="zh-CN"/>
        </w:rPr>
        <w:t>采购</w:t>
      </w:r>
      <w:r>
        <w:rPr>
          <w:color w:val="auto"/>
          <w:sz w:val="24"/>
        </w:rPr>
        <w:t>有关的文件资料，并保证我方已提供和将要提供的文件资料是真实、准确的。</w:t>
      </w:r>
    </w:p>
    <w:p>
      <w:pPr>
        <w:tabs>
          <w:tab w:val="left" w:pos="7665"/>
        </w:tabs>
        <w:ind w:firstLine="480" w:firstLineChars="200"/>
        <w:rPr>
          <w:rFonts w:hint="eastAsia"/>
          <w:color w:val="auto"/>
          <w:sz w:val="24"/>
        </w:rPr>
      </w:pPr>
      <w:r>
        <w:rPr>
          <w:rFonts w:hint="eastAsia"/>
          <w:color w:val="auto"/>
          <w:sz w:val="24"/>
          <w:lang w:val="en-US" w:eastAsia="zh-CN"/>
        </w:rPr>
        <w:t>5</w:t>
      </w:r>
      <w:r>
        <w:rPr>
          <w:rFonts w:hint="eastAsia"/>
          <w:color w:val="auto"/>
          <w:sz w:val="24"/>
          <w:szCs w:val="24"/>
        </w:rPr>
        <w:t>．</w:t>
      </w:r>
      <w:r>
        <w:rPr>
          <w:rFonts w:hint="eastAsia"/>
          <w:color w:val="auto"/>
          <w:sz w:val="24"/>
        </w:rPr>
        <w:t>若我方成交，愿意按有关规定及</w:t>
      </w:r>
      <w:r>
        <w:rPr>
          <w:rFonts w:hint="eastAsia"/>
          <w:color w:val="auto"/>
          <w:sz w:val="24"/>
          <w:lang w:eastAsia="zh-CN"/>
        </w:rPr>
        <w:t>磋商</w:t>
      </w:r>
      <w:r>
        <w:rPr>
          <w:rFonts w:hint="eastAsia"/>
          <w:color w:val="auto"/>
          <w:sz w:val="24"/>
        </w:rPr>
        <w:t>文件要求缴纳</w:t>
      </w:r>
      <w:r>
        <w:rPr>
          <w:rFonts w:hint="eastAsia"/>
          <w:color w:val="auto"/>
          <w:sz w:val="24"/>
          <w:lang w:eastAsia="zh-CN"/>
        </w:rPr>
        <w:t>竞争性磋商</w:t>
      </w:r>
      <w:r>
        <w:rPr>
          <w:rFonts w:hint="eastAsia"/>
          <w:color w:val="auto"/>
          <w:sz w:val="24"/>
        </w:rPr>
        <w:t>代理服务费。</w:t>
      </w:r>
    </w:p>
    <w:p>
      <w:pPr>
        <w:tabs>
          <w:tab w:val="left" w:pos="7665"/>
        </w:tabs>
        <w:spacing w:line="400" w:lineRule="exact"/>
        <w:ind w:firstLine="480" w:firstLineChars="200"/>
        <w:rPr>
          <w:rFonts w:hint="eastAsia"/>
          <w:color w:val="auto"/>
          <w:sz w:val="24"/>
        </w:rPr>
      </w:pPr>
      <w:r>
        <w:rPr>
          <w:rFonts w:hint="eastAsia"/>
          <w:color w:val="auto"/>
          <w:sz w:val="24"/>
          <w:lang w:val="en-US" w:eastAsia="zh-CN"/>
        </w:rPr>
        <w:t>6</w:t>
      </w:r>
      <w:r>
        <w:rPr>
          <w:rFonts w:hint="eastAsia"/>
          <w:color w:val="auto"/>
          <w:sz w:val="24"/>
          <w:szCs w:val="24"/>
        </w:rPr>
        <w:t>．</w:t>
      </w:r>
      <w:r>
        <w:rPr>
          <w:rFonts w:hint="eastAsia" w:ascii="宋体" w:hAnsi="宋体"/>
          <w:color w:val="auto"/>
          <w:sz w:val="24"/>
        </w:rPr>
        <w:t>本次磋商，我方递交的响应文件有效期为</w:t>
      </w:r>
      <w:r>
        <w:rPr>
          <w:rFonts w:hint="eastAsia"/>
          <w:color w:val="auto"/>
          <w:sz w:val="24"/>
        </w:rPr>
        <w:t>磋商文件规定起算之日起</w:t>
      </w:r>
      <w:r>
        <w:rPr>
          <w:rFonts w:hint="eastAsia"/>
          <w:color w:val="auto"/>
          <w:sz w:val="24"/>
          <w:lang w:val="en-US" w:eastAsia="zh-CN"/>
        </w:rPr>
        <w:t>90</w:t>
      </w:r>
      <w:r>
        <w:rPr>
          <w:rFonts w:hint="eastAsia"/>
          <w:color w:val="auto"/>
          <w:sz w:val="24"/>
        </w:rPr>
        <w:t>天。</w:t>
      </w:r>
    </w:p>
    <w:p>
      <w:pPr>
        <w:widowControl/>
        <w:spacing w:line="360" w:lineRule="atLeast"/>
        <w:ind w:firstLine="470" w:firstLineChars="196"/>
        <w:jc w:val="left"/>
        <w:rPr>
          <w:rFonts w:hint="eastAsia"/>
          <w:color w:val="auto"/>
          <w:sz w:val="24"/>
        </w:rPr>
      </w:pPr>
      <w:bookmarkStart w:id="225" w:name="_Toc9387"/>
      <w:bookmarkStart w:id="226" w:name="_Toc7651"/>
      <w:bookmarkStart w:id="227" w:name="_Toc29528"/>
      <w:r>
        <w:rPr>
          <w:rFonts w:hint="eastAsia"/>
          <w:color w:val="auto"/>
          <w:sz w:val="24"/>
          <w:lang w:eastAsia="zh-CN"/>
        </w:rPr>
        <w:t>供应商</w:t>
      </w:r>
      <w:r>
        <w:rPr>
          <w:rFonts w:hint="eastAsia"/>
          <w:color w:val="auto"/>
          <w:sz w:val="24"/>
        </w:rPr>
        <w:t xml:space="preserve">名称：   </w:t>
      </w:r>
      <w:r>
        <w:rPr>
          <w:rFonts w:hint="eastAsia"/>
          <w:color w:val="auto"/>
          <w:sz w:val="24"/>
          <w:lang w:val="en-US" w:eastAsia="zh-CN"/>
        </w:rPr>
        <w:t xml:space="preserve">     </w:t>
      </w:r>
      <w:r>
        <w:rPr>
          <w:rFonts w:hint="eastAsia"/>
          <w:color w:val="auto"/>
          <w:sz w:val="24"/>
        </w:rPr>
        <w:t>（单位公章）</w:t>
      </w:r>
      <w:bookmarkEnd w:id="225"/>
      <w:bookmarkEnd w:id="226"/>
      <w:bookmarkEnd w:id="227"/>
    </w:p>
    <w:p>
      <w:pPr>
        <w:widowControl/>
        <w:spacing w:line="360" w:lineRule="atLeast"/>
        <w:ind w:firstLine="470" w:firstLineChars="196"/>
        <w:jc w:val="left"/>
        <w:rPr>
          <w:rFonts w:hint="eastAsia"/>
          <w:color w:val="auto"/>
          <w:sz w:val="24"/>
        </w:rPr>
      </w:pPr>
      <w:bookmarkStart w:id="228" w:name="_Toc7713"/>
      <w:bookmarkStart w:id="229" w:name="_Toc1618"/>
      <w:bookmarkStart w:id="230" w:name="_Toc31101"/>
      <w:r>
        <w:rPr>
          <w:rFonts w:hint="eastAsia"/>
          <w:color w:val="auto"/>
          <w:sz w:val="24"/>
        </w:rPr>
        <w:t>法定代表人或授权代表（签字或加盖个人名章）：</w:t>
      </w:r>
      <w:bookmarkEnd w:id="228"/>
      <w:bookmarkEnd w:id="229"/>
      <w:bookmarkEnd w:id="230"/>
    </w:p>
    <w:p>
      <w:pPr>
        <w:widowControl/>
        <w:spacing w:line="360" w:lineRule="atLeast"/>
        <w:ind w:firstLine="470" w:firstLineChars="196"/>
        <w:jc w:val="left"/>
        <w:rPr>
          <w:rFonts w:hint="eastAsia"/>
          <w:color w:val="auto"/>
          <w:sz w:val="24"/>
        </w:rPr>
      </w:pPr>
      <w:bookmarkStart w:id="231" w:name="_Toc12769"/>
      <w:bookmarkStart w:id="232" w:name="_Toc16933"/>
      <w:bookmarkStart w:id="233" w:name="_Toc3612"/>
      <w:r>
        <w:rPr>
          <w:rFonts w:hint="eastAsia"/>
          <w:color w:val="auto"/>
          <w:sz w:val="24"/>
        </w:rPr>
        <w:t>通讯地址：</w:t>
      </w:r>
      <w:bookmarkEnd w:id="231"/>
      <w:bookmarkEnd w:id="232"/>
      <w:bookmarkEnd w:id="233"/>
    </w:p>
    <w:p>
      <w:pPr>
        <w:widowControl/>
        <w:spacing w:line="360" w:lineRule="atLeast"/>
        <w:ind w:firstLine="470" w:firstLineChars="196"/>
        <w:jc w:val="left"/>
        <w:rPr>
          <w:rFonts w:hint="eastAsia"/>
          <w:color w:val="auto"/>
          <w:sz w:val="24"/>
        </w:rPr>
      </w:pPr>
      <w:bookmarkStart w:id="234" w:name="_Toc9417"/>
      <w:bookmarkStart w:id="235" w:name="_Toc20378"/>
      <w:bookmarkStart w:id="236" w:name="_Toc21457"/>
      <w:r>
        <w:rPr>
          <w:rFonts w:hint="eastAsia"/>
          <w:color w:val="auto"/>
          <w:sz w:val="24"/>
        </w:rPr>
        <w:t>邮政编码：</w:t>
      </w:r>
      <w:bookmarkEnd w:id="234"/>
      <w:bookmarkEnd w:id="235"/>
      <w:bookmarkEnd w:id="236"/>
    </w:p>
    <w:p>
      <w:pPr>
        <w:widowControl/>
        <w:spacing w:line="360" w:lineRule="atLeast"/>
        <w:ind w:firstLine="470" w:firstLineChars="196"/>
        <w:jc w:val="left"/>
        <w:rPr>
          <w:rFonts w:hint="eastAsia"/>
          <w:color w:val="auto"/>
          <w:sz w:val="24"/>
        </w:rPr>
      </w:pPr>
      <w:bookmarkStart w:id="237" w:name="_Toc18068"/>
      <w:bookmarkStart w:id="238" w:name="_Toc20789"/>
      <w:bookmarkStart w:id="239" w:name="_Toc28548"/>
      <w:r>
        <w:rPr>
          <w:rFonts w:hint="eastAsia"/>
          <w:color w:val="auto"/>
          <w:sz w:val="24"/>
        </w:rPr>
        <w:t>联系电话：</w:t>
      </w:r>
      <w:bookmarkEnd w:id="237"/>
      <w:bookmarkEnd w:id="238"/>
      <w:bookmarkEnd w:id="239"/>
    </w:p>
    <w:p>
      <w:pPr>
        <w:widowControl/>
        <w:spacing w:line="360" w:lineRule="atLeast"/>
        <w:ind w:firstLine="470" w:firstLineChars="196"/>
        <w:jc w:val="left"/>
        <w:rPr>
          <w:rFonts w:hint="eastAsia"/>
          <w:color w:val="auto"/>
          <w:sz w:val="24"/>
        </w:rPr>
      </w:pPr>
      <w:bookmarkStart w:id="240" w:name="_Toc20802"/>
      <w:bookmarkStart w:id="241" w:name="_Toc22662"/>
      <w:bookmarkStart w:id="242" w:name="_Toc28757"/>
      <w:r>
        <w:rPr>
          <w:rFonts w:hint="eastAsia"/>
          <w:color w:val="auto"/>
          <w:sz w:val="24"/>
        </w:rPr>
        <w:t>传    真：</w:t>
      </w:r>
      <w:bookmarkEnd w:id="240"/>
      <w:bookmarkEnd w:id="241"/>
      <w:bookmarkEnd w:id="242"/>
    </w:p>
    <w:p>
      <w:pPr>
        <w:widowControl/>
        <w:spacing w:line="360" w:lineRule="atLeast"/>
        <w:ind w:firstLine="470" w:firstLineChars="196"/>
        <w:jc w:val="left"/>
        <w:rPr>
          <w:rFonts w:hint="eastAsia"/>
          <w:color w:val="auto"/>
          <w:sz w:val="24"/>
        </w:rPr>
      </w:pPr>
      <w:bookmarkStart w:id="243" w:name="_Toc8556"/>
      <w:bookmarkStart w:id="244" w:name="_Toc378"/>
      <w:bookmarkStart w:id="245" w:name="_Toc582"/>
      <w:r>
        <w:rPr>
          <w:rFonts w:hint="eastAsia"/>
          <w:color w:val="auto"/>
          <w:sz w:val="24"/>
        </w:rPr>
        <w:t>日    期：  年   月  日</w:t>
      </w:r>
      <w:bookmarkEnd w:id="243"/>
      <w:bookmarkEnd w:id="244"/>
      <w:bookmarkEnd w:id="245"/>
    </w:p>
    <w:p>
      <w:pPr>
        <w:tabs>
          <w:tab w:val="left" w:pos="7665"/>
        </w:tabs>
        <w:spacing w:line="400" w:lineRule="exact"/>
        <w:ind w:firstLine="482" w:firstLineChars="200"/>
        <w:rPr>
          <w:rFonts w:cs="Times New Roman"/>
          <w:color w:val="auto"/>
          <w:sz w:val="24"/>
          <w:szCs w:val="24"/>
        </w:rPr>
      </w:pPr>
      <w:r>
        <w:rPr>
          <w:rFonts w:hAnsi="宋体" w:cs="Times New Roman"/>
          <w:b/>
          <w:bCs/>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Ansi="宋体"/>
          <w:b/>
          <w:bCs/>
          <w:color w:val="auto"/>
          <w:sz w:val="21"/>
          <w:szCs w:val="21"/>
        </w:rPr>
      </w:pPr>
      <w:bookmarkStart w:id="246" w:name="_Toc27083"/>
      <w:bookmarkStart w:id="247" w:name="_Toc24292"/>
      <w:bookmarkStart w:id="248" w:name="_Toc9710"/>
      <w:r>
        <w:rPr>
          <w:rFonts w:hint="eastAsia" w:hAnsi="宋体"/>
          <w:b/>
          <w:bCs/>
          <w:color w:val="auto"/>
          <w:sz w:val="21"/>
          <w:szCs w:val="21"/>
          <w:lang w:eastAsia="zh-CN"/>
        </w:rPr>
        <w:t>格式</w:t>
      </w:r>
      <w:r>
        <w:rPr>
          <w:rFonts w:hAnsi="宋体"/>
          <w:b/>
          <w:bCs/>
          <w:color w:val="auto"/>
          <w:sz w:val="21"/>
          <w:szCs w:val="21"/>
        </w:rPr>
        <w:t>3</w:t>
      </w:r>
      <w:r>
        <w:rPr>
          <w:rFonts w:hint="eastAsia" w:hAnsi="宋体"/>
          <w:b/>
          <w:bCs/>
          <w:color w:val="auto"/>
          <w:sz w:val="21"/>
          <w:szCs w:val="21"/>
          <w:lang w:eastAsia="zh-CN"/>
        </w:rPr>
        <w:t>：</w:t>
      </w:r>
      <w:r>
        <w:rPr>
          <w:rFonts w:hint="eastAsia" w:hAnsi="宋体"/>
          <w:b/>
          <w:bCs/>
          <w:color w:val="auto"/>
          <w:sz w:val="21"/>
          <w:szCs w:val="21"/>
        </w:rPr>
        <w:t>承诺函</w:t>
      </w:r>
      <w:bookmarkEnd w:id="246"/>
      <w:bookmarkEnd w:id="247"/>
      <w:bookmarkEnd w:id="248"/>
    </w:p>
    <w:p>
      <w:pPr>
        <w:widowControl/>
        <w:spacing w:line="360" w:lineRule="atLeast"/>
        <w:rPr>
          <w:rFonts w:ascii="黑体" w:eastAsia="黑体"/>
          <w:b/>
          <w:color w:val="auto"/>
          <w:sz w:val="32"/>
          <w:szCs w:val="32"/>
        </w:rPr>
      </w:pPr>
    </w:p>
    <w:p>
      <w:pPr>
        <w:widowControl/>
        <w:spacing w:line="360" w:lineRule="atLeast"/>
        <w:jc w:val="center"/>
        <w:rPr>
          <w:rFonts w:ascii="黑体" w:eastAsia="黑体"/>
          <w:b/>
          <w:color w:val="auto"/>
          <w:sz w:val="32"/>
          <w:szCs w:val="32"/>
        </w:rPr>
      </w:pPr>
      <w:bookmarkStart w:id="249" w:name="_Toc32138"/>
      <w:r>
        <w:rPr>
          <w:rFonts w:hint="eastAsia" w:ascii="Times New Roman" w:eastAsia="黑体"/>
          <w:b/>
          <w:bCs/>
          <w:color w:val="auto"/>
          <w:sz w:val="32"/>
          <w:szCs w:val="28"/>
        </w:rPr>
        <w:t>承</w:t>
      </w:r>
      <w:r>
        <w:rPr>
          <w:rFonts w:hint="eastAsia" w:ascii="Times New Roman" w:eastAsia="黑体"/>
          <w:b/>
          <w:bCs/>
          <w:color w:val="auto"/>
          <w:sz w:val="32"/>
          <w:szCs w:val="28"/>
          <w:lang w:val="en-US" w:eastAsia="zh-CN"/>
        </w:rPr>
        <w:t xml:space="preserve"> </w:t>
      </w:r>
      <w:r>
        <w:rPr>
          <w:rFonts w:hint="eastAsia" w:ascii="Times New Roman" w:eastAsia="黑体"/>
          <w:b/>
          <w:bCs/>
          <w:color w:val="auto"/>
          <w:sz w:val="32"/>
          <w:szCs w:val="28"/>
        </w:rPr>
        <w:t>诺</w:t>
      </w:r>
      <w:r>
        <w:rPr>
          <w:rFonts w:hint="eastAsia" w:ascii="Times New Roman" w:eastAsia="黑体"/>
          <w:b/>
          <w:bCs/>
          <w:color w:val="auto"/>
          <w:sz w:val="32"/>
          <w:szCs w:val="28"/>
          <w:lang w:val="en-US" w:eastAsia="zh-CN"/>
        </w:rPr>
        <w:t xml:space="preserve"> </w:t>
      </w:r>
      <w:r>
        <w:rPr>
          <w:rFonts w:hint="eastAsia" w:ascii="Times New Roman" w:eastAsia="黑体"/>
          <w:b/>
          <w:bCs/>
          <w:color w:val="auto"/>
          <w:sz w:val="32"/>
          <w:szCs w:val="28"/>
        </w:rPr>
        <w:t>函</w:t>
      </w:r>
      <w:bookmarkEnd w:id="249"/>
    </w:p>
    <w:p>
      <w:pPr>
        <w:widowControl/>
        <w:spacing w:line="360" w:lineRule="atLeast"/>
        <w:jc w:val="left"/>
        <w:rPr>
          <w:color w:val="auto"/>
          <w:sz w:val="24"/>
        </w:rPr>
      </w:pPr>
      <w:bookmarkStart w:id="250" w:name="_Toc5405"/>
      <w:r>
        <w:rPr>
          <w:rFonts w:hint="eastAsia"/>
          <w:color w:val="auto"/>
          <w:sz w:val="24"/>
          <w:lang w:eastAsia="zh-CN"/>
        </w:rPr>
        <w:t>四川吉科项目管理有限公司</w:t>
      </w:r>
      <w:r>
        <w:rPr>
          <w:rFonts w:hint="eastAsia"/>
          <w:color w:val="auto"/>
          <w:sz w:val="24"/>
        </w:rPr>
        <w:t>：</w:t>
      </w:r>
      <w:bookmarkEnd w:id="250"/>
    </w:p>
    <w:p>
      <w:pPr>
        <w:ind w:firstLine="480" w:firstLineChars="200"/>
        <w:rPr>
          <w:rFonts w:hint="eastAsia" w:ascii="宋体" w:hAnsi="宋体"/>
          <w:color w:val="auto"/>
          <w:sz w:val="24"/>
        </w:rPr>
      </w:pPr>
    </w:p>
    <w:p>
      <w:pPr>
        <w:ind w:firstLine="480" w:firstLineChars="200"/>
        <w:rPr>
          <w:rFonts w:hint="eastAsia" w:ascii="宋体" w:hAnsi="宋体"/>
          <w:color w:val="auto"/>
          <w:sz w:val="24"/>
        </w:rPr>
      </w:pPr>
      <w:r>
        <w:rPr>
          <w:rFonts w:hint="eastAsia" w:ascii="宋体" w:hAnsi="宋体"/>
          <w:color w:val="auto"/>
          <w:sz w:val="24"/>
        </w:rPr>
        <w:t>我公司作为本次采购项目的供应商，根据磋商文件要求，现郑重承诺如下：</w:t>
      </w:r>
    </w:p>
    <w:p>
      <w:pPr>
        <w:ind w:firstLine="480" w:firstLineChars="200"/>
        <w:rPr>
          <w:rFonts w:hint="eastAsia" w:ascii="宋体" w:hAnsi="宋体"/>
          <w:color w:val="auto"/>
          <w:sz w:val="24"/>
        </w:rPr>
      </w:pPr>
      <w:r>
        <w:rPr>
          <w:rFonts w:hint="eastAsia" w:ascii="宋体" w:hAnsi="宋体"/>
          <w:color w:val="auto"/>
          <w:sz w:val="24"/>
        </w:rPr>
        <w:t>一、具备本项目规定的条件：</w:t>
      </w:r>
    </w:p>
    <w:p>
      <w:pPr>
        <w:ind w:firstLine="480" w:firstLineChars="200"/>
        <w:rPr>
          <w:rFonts w:hint="eastAsia" w:ascii="宋体" w:hAnsi="宋体"/>
          <w:color w:val="auto"/>
          <w:sz w:val="24"/>
        </w:rPr>
      </w:pPr>
      <w:r>
        <w:rPr>
          <w:rFonts w:hint="eastAsia" w:ascii="宋体" w:hAnsi="宋体"/>
          <w:color w:val="auto"/>
          <w:sz w:val="24"/>
        </w:rPr>
        <w:t>（一）具有独立承担民事责任的能力；</w:t>
      </w:r>
    </w:p>
    <w:p>
      <w:pPr>
        <w:ind w:firstLine="480" w:firstLineChars="200"/>
        <w:rPr>
          <w:rFonts w:hint="eastAsia" w:ascii="宋体" w:hAnsi="宋体"/>
          <w:color w:val="auto"/>
          <w:sz w:val="24"/>
        </w:rPr>
      </w:pPr>
      <w:r>
        <w:rPr>
          <w:rFonts w:hint="eastAsia" w:ascii="宋体" w:hAnsi="宋体"/>
          <w:color w:val="auto"/>
          <w:sz w:val="24"/>
        </w:rPr>
        <w:t>（二）具有良好的商业信誉和健全的财务会计制度；</w:t>
      </w:r>
    </w:p>
    <w:p>
      <w:pPr>
        <w:ind w:firstLine="480" w:firstLineChars="200"/>
        <w:rPr>
          <w:rFonts w:hint="eastAsia" w:ascii="宋体" w:hAnsi="宋体"/>
          <w:color w:val="auto"/>
          <w:sz w:val="24"/>
        </w:rPr>
      </w:pPr>
      <w:r>
        <w:rPr>
          <w:rFonts w:hint="eastAsia" w:ascii="宋体" w:hAnsi="宋体"/>
          <w:color w:val="auto"/>
          <w:sz w:val="24"/>
        </w:rPr>
        <w:t>（三）具有履行合同所必需的设备和专业技术能力；</w:t>
      </w:r>
    </w:p>
    <w:p>
      <w:pPr>
        <w:ind w:firstLine="480" w:firstLineChars="200"/>
        <w:rPr>
          <w:rFonts w:hint="eastAsia" w:ascii="宋体" w:hAnsi="宋体"/>
          <w:color w:val="auto"/>
          <w:sz w:val="24"/>
        </w:rPr>
      </w:pPr>
      <w:r>
        <w:rPr>
          <w:rFonts w:hint="eastAsia" w:ascii="宋体" w:hAnsi="宋体"/>
          <w:color w:val="auto"/>
          <w:sz w:val="24"/>
        </w:rPr>
        <w:t>（四）有依法缴纳税收和社会保障资金的良好记录；</w:t>
      </w:r>
    </w:p>
    <w:p>
      <w:pPr>
        <w:ind w:firstLine="480" w:firstLineChars="200"/>
        <w:rPr>
          <w:rFonts w:hint="eastAsia" w:ascii="宋体" w:hAnsi="宋体"/>
          <w:color w:val="auto"/>
          <w:sz w:val="24"/>
        </w:rPr>
      </w:pPr>
      <w:r>
        <w:rPr>
          <w:rFonts w:hint="eastAsia" w:ascii="宋体" w:hAnsi="宋体"/>
          <w:color w:val="auto"/>
          <w:sz w:val="24"/>
        </w:rPr>
        <w:t>（五）参加采购活动前三年内，在经营活动中没有重大违法记录；</w:t>
      </w:r>
    </w:p>
    <w:p>
      <w:pPr>
        <w:ind w:firstLine="480" w:firstLineChars="200"/>
        <w:rPr>
          <w:rFonts w:hint="eastAsia" w:ascii="宋体" w:hAnsi="宋体"/>
          <w:color w:val="auto"/>
          <w:sz w:val="24"/>
        </w:rPr>
      </w:pPr>
      <w:r>
        <w:rPr>
          <w:rFonts w:hint="eastAsia" w:ascii="宋体" w:hAnsi="宋体"/>
          <w:color w:val="auto"/>
          <w:sz w:val="24"/>
        </w:rPr>
        <w:t>（六）法律、行政法规规定的其他条件；</w:t>
      </w:r>
    </w:p>
    <w:p>
      <w:pPr>
        <w:ind w:firstLine="480" w:firstLineChars="200"/>
        <w:rPr>
          <w:rFonts w:hint="eastAsia" w:ascii="宋体" w:hAnsi="宋体"/>
          <w:color w:val="auto"/>
          <w:sz w:val="24"/>
        </w:rPr>
      </w:pPr>
      <w:r>
        <w:rPr>
          <w:rFonts w:hint="eastAsia" w:ascii="宋体" w:hAnsi="宋体"/>
          <w:color w:val="auto"/>
          <w:sz w:val="24"/>
        </w:rPr>
        <w:t>（七）根据采购项目提出的特殊条件。</w:t>
      </w:r>
    </w:p>
    <w:p>
      <w:pPr>
        <w:ind w:firstLine="480" w:firstLineChars="200"/>
        <w:rPr>
          <w:rFonts w:hint="eastAsia" w:ascii="宋体" w:hAnsi="宋体"/>
          <w:color w:val="auto"/>
          <w:sz w:val="24"/>
        </w:rPr>
      </w:pPr>
      <w:r>
        <w:rPr>
          <w:rFonts w:hint="eastAsia" w:ascii="宋体" w:hAnsi="宋体"/>
          <w:color w:val="auto"/>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rPr>
          <w:rFonts w:hint="eastAsia"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三、在参加本次采购活动中，不存在与单位负责人为同一人或者存在直接控股、管理关系的其他供应商参与同一合同项下的采购活动的行为。</w:t>
      </w:r>
    </w:p>
    <w:p>
      <w:pPr>
        <w:ind w:firstLine="480" w:firstLineChars="200"/>
        <w:rPr>
          <w:rFonts w:hint="eastAsia"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hAnsi="宋体"/>
          <w:color w:val="auto"/>
          <w:sz w:val="24"/>
          <w:lang w:eastAsia="zh-CN"/>
        </w:rPr>
      </w:pPr>
      <w:r>
        <w:rPr>
          <w:rFonts w:hint="eastAsia" w:ascii="宋体" w:hAnsi="宋体"/>
          <w:color w:val="auto"/>
          <w:sz w:val="24"/>
        </w:rPr>
        <w:t>五、如果有记入诚信档案的失信行为，将在响应文件中全面如实反映。</w:t>
      </w:r>
    </w:p>
    <w:p>
      <w:pPr>
        <w:ind w:firstLine="480" w:firstLineChars="200"/>
        <w:rPr>
          <w:rFonts w:hint="eastAsia" w:ascii="宋体" w:hAnsi="宋体"/>
          <w:color w:val="auto"/>
          <w:sz w:val="24"/>
        </w:rPr>
      </w:pPr>
      <w:r>
        <w:rPr>
          <w:rFonts w:hint="eastAsia" w:hAnsi="宋体"/>
          <w:color w:val="auto"/>
          <w:sz w:val="24"/>
          <w:lang w:eastAsia="zh-CN"/>
        </w:rPr>
        <w:t>六</w:t>
      </w:r>
      <w:r>
        <w:rPr>
          <w:rFonts w:hint="eastAsia" w:ascii="宋体" w:hAnsi="宋体"/>
          <w:color w:val="auto"/>
          <w:sz w:val="24"/>
        </w:rPr>
        <w:t>、响应文件中提供的任何资料和技术、服务、商务等响应承诺情况都是真实的、有效的、合法的。</w:t>
      </w:r>
    </w:p>
    <w:p>
      <w:pPr>
        <w:ind w:firstLine="480" w:firstLineChars="200"/>
        <w:rPr>
          <w:rFonts w:hint="eastAsia" w:ascii="宋体" w:hAnsi="宋体"/>
          <w:color w:val="auto"/>
          <w:sz w:val="24"/>
        </w:rPr>
      </w:pPr>
      <w:r>
        <w:rPr>
          <w:rFonts w:hint="eastAsia" w:hAnsi="宋体"/>
          <w:color w:val="auto"/>
          <w:sz w:val="24"/>
          <w:lang w:eastAsia="zh-CN"/>
        </w:rPr>
        <w:t>七</w:t>
      </w:r>
      <w:r>
        <w:rPr>
          <w:rFonts w:hint="eastAsia" w:ascii="宋体" w:hAnsi="宋体"/>
          <w:color w:val="auto"/>
          <w:sz w:val="24"/>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rPr>
          <w:rFonts w:hint="eastAsia" w:ascii="宋体" w:hAnsi="宋体"/>
          <w:color w:val="auto"/>
          <w:sz w:val="24"/>
        </w:rPr>
      </w:pPr>
      <w:r>
        <w:rPr>
          <w:rFonts w:hint="eastAsia" w:ascii="宋体" w:hAnsi="宋体"/>
          <w:color w:val="auto"/>
          <w:sz w:val="24"/>
        </w:rPr>
        <w:t>本公司对上述承诺的内容事项真实性负责。如经查实上述承诺的内容事项存在虚假，我公司愿意接受以提供虚假材料谋取成交的法律责任。</w:t>
      </w:r>
    </w:p>
    <w:p>
      <w:pPr>
        <w:rPr>
          <w:rFonts w:hint="eastAsia" w:ascii="宋体" w:hAnsi="宋体"/>
          <w:color w:val="auto"/>
          <w:sz w:val="24"/>
        </w:rPr>
      </w:pPr>
    </w:p>
    <w:p>
      <w:pPr>
        <w:widowControl/>
        <w:spacing w:line="360" w:lineRule="atLeast"/>
        <w:jc w:val="left"/>
        <w:rPr>
          <w:color w:val="auto"/>
          <w:sz w:val="24"/>
        </w:rPr>
      </w:pPr>
    </w:p>
    <w:p>
      <w:pPr>
        <w:keepNext w:val="0"/>
        <w:keepLines w:val="0"/>
        <w:pageBreakBefore w:val="0"/>
        <w:widowControl/>
        <w:kinsoku/>
        <w:wordWrap/>
        <w:overflowPunct/>
        <w:topLinePunct w:val="0"/>
        <w:autoSpaceDE/>
        <w:autoSpaceDN/>
        <w:bidi w:val="0"/>
        <w:adjustRightInd/>
        <w:snapToGrid/>
        <w:spacing w:line="500" w:lineRule="atLeast"/>
        <w:ind w:firstLine="470" w:firstLineChars="196"/>
        <w:jc w:val="left"/>
        <w:textAlignment w:val="auto"/>
        <w:outlineLvl w:val="9"/>
        <w:rPr>
          <w:color w:val="auto"/>
          <w:sz w:val="24"/>
        </w:rPr>
      </w:pPr>
      <w:bookmarkStart w:id="251" w:name="_Toc31294"/>
      <w:r>
        <w:rPr>
          <w:rFonts w:hint="eastAsia"/>
          <w:color w:val="auto"/>
          <w:sz w:val="24"/>
          <w:lang w:eastAsia="zh-CN"/>
        </w:rPr>
        <w:t>供应商</w:t>
      </w:r>
      <w:r>
        <w:rPr>
          <w:rFonts w:hint="eastAsia"/>
          <w:color w:val="auto"/>
          <w:sz w:val="24"/>
        </w:rPr>
        <w:t>名称：</w:t>
      </w:r>
      <w:r>
        <w:rPr>
          <w:rFonts w:hint="eastAsia"/>
          <w:color w:val="auto"/>
          <w:sz w:val="24"/>
          <w:lang w:val="en-US" w:eastAsia="zh-CN"/>
        </w:rPr>
        <w:t xml:space="preserve">        </w:t>
      </w:r>
      <w:r>
        <w:rPr>
          <w:rFonts w:hint="eastAsia"/>
          <w:color w:val="auto"/>
          <w:sz w:val="24"/>
        </w:rPr>
        <w:t>（单位公章）</w:t>
      </w:r>
      <w:bookmarkEnd w:id="251"/>
    </w:p>
    <w:p>
      <w:pPr>
        <w:keepNext w:val="0"/>
        <w:keepLines w:val="0"/>
        <w:pageBreakBefore w:val="0"/>
        <w:widowControl/>
        <w:kinsoku/>
        <w:wordWrap/>
        <w:overflowPunct/>
        <w:topLinePunct w:val="0"/>
        <w:autoSpaceDE/>
        <w:autoSpaceDN/>
        <w:bidi w:val="0"/>
        <w:adjustRightInd/>
        <w:snapToGrid/>
        <w:spacing w:line="500" w:lineRule="atLeast"/>
        <w:ind w:firstLine="470" w:firstLineChars="196"/>
        <w:jc w:val="left"/>
        <w:textAlignment w:val="auto"/>
        <w:outlineLvl w:val="9"/>
        <w:rPr>
          <w:color w:val="auto"/>
          <w:sz w:val="24"/>
        </w:rPr>
      </w:pPr>
      <w:bookmarkStart w:id="252" w:name="_Toc7313"/>
      <w:r>
        <w:rPr>
          <w:rFonts w:hint="eastAsia"/>
          <w:color w:val="auto"/>
          <w:sz w:val="24"/>
        </w:rPr>
        <w:t>法定代表人或授权代表（签字或加盖个人名章）：</w:t>
      </w:r>
      <w:bookmarkEnd w:id="252"/>
    </w:p>
    <w:p>
      <w:pPr>
        <w:keepNext w:val="0"/>
        <w:keepLines w:val="0"/>
        <w:pageBreakBefore w:val="0"/>
        <w:widowControl/>
        <w:kinsoku/>
        <w:wordWrap/>
        <w:overflowPunct/>
        <w:topLinePunct w:val="0"/>
        <w:autoSpaceDE/>
        <w:autoSpaceDN/>
        <w:bidi w:val="0"/>
        <w:adjustRightInd/>
        <w:snapToGrid/>
        <w:spacing w:line="500" w:lineRule="atLeast"/>
        <w:ind w:firstLine="470" w:firstLineChars="196"/>
        <w:jc w:val="left"/>
        <w:textAlignment w:val="auto"/>
        <w:outlineLvl w:val="9"/>
        <w:rPr>
          <w:color w:val="auto"/>
          <w:sz w:val="24"/>
        </w:rPr>
      </w:pPr>
      <w:bookmarkStart w:id="253" w:name="_Toc26289"/>
      <w:r>
        <w:rPr>
          <w:rFonts w:hint="eastAsia"/>
          <w:color w:val="auto"/>
          <w:sz w:val="24"/>
        </w:rPr>
        <w:t>日期：</w:t>
      </w:r>
      <w:bookmarkEnd w:id="253"/>
    </w:p>
    <w:p>
      <w:pPr>
        <w:rPr>
          <w:rFonts w:cs="Times New Roman"/>
          <w:color w:val="auto"/>
        </w:rPr>
      </w:pPr>
    </w:p>
    <w:bookmarkEnd w:id="208"/>
    <w:bookmarkEnd w:id="209"/>
    <w:bookmarkEnd w:id="210"/>
    <w:bookmarkEnd w:id="211"/>
    <w:bookmarkEnd w:id="212"/>
    <w:bookmarkEnd w:id="213"/>
    <w:bookmarkEnd w:id="214"/>
    <w:p>
      <w:pPr>
        <w:outlineLvl w:val="1"/>
        <w:rPr>
          <w:rFonts w:hint="eastAsia" w:hAnsi="宋体"/>
          <w:b/>
          <w:bCs/>
          <w:color w:val="auto"/>
          <w:sz w:val="21"/>
          <w:szCs w:val="21"/>
        </w:rPr>
      </w:pPr>
      <w:bookmarkStart w:id="254" w:name="_Toc21105"/>
      <w:bookmarkStart w:id="255" w:name="_Toc6332"/>
      <w:bookmarkStart w:id="256" w:name="_Toc132523469"/>
      <w:bookmarkStart w:id="257" w:name="_Toc132000252"/>
      <w:bookmarkStart w:id="258" w:name="_Toc132265253"/>
      <w:bookmarkStart w:id="259" w:name="_Toc312756372"/>
      <w:bookmarkStart w:id="260" w:name="_Toc132523740"/>
      <w:bookmarkStart w:id="261" w:name="_Toc132111901"/>
      <w:r>
        <w:rPr>
          <w:rFonts w:hint="eastAsia" w:hAnsi="宋体"/>
          <w:b/>
          <w:bCs/>
          <w:color w:val="auto"/>
          <w:sz w:val="21"/>
          <w:szCs w:val="21"/>
        </w:rPr>
        <w:br w:type="page"/>
      </w:r>
    </w:p>
    <w:p>
      <w:pPr>
        <w:outlineLvl w:val="1"/>
        <w:rPr>
          <w:rFonts w:hAnsi="宋体"/>
          <w:b/>
          <w:bCs/>
          <w:color w:val="auto"/>
          <w:sz w:val="21"/>
          <w:szCs w:val="21"/>
        </w:rPr>
      </w:pPr>
      <w:bookmarkStart w:id="262" w:name="_Toc2461"/>
      <w:r>
        <w:rPr>
          <w:rFonts w:hint="eastAsia" w:hAnsi="宋体"/>
          <w:b/>
          <w:bCs/>
          <w:color w:val="auto"/>
          <w:sz w:val="21"/>
          <w:szCs w:val="21"/>
          <w:lang w:eastAsia="zh-CN"/>
        </w:rPr>
        <w:t>格式</w:t>
      </w:r>
      <w:r>
        <w:rPr>
          <w:rFonts w:hAnsi="宋体"/>
          <w:b/>
          <w:bCs/>
          <w:color w:val="auto"/>
          <w:sz w:val="21"/>
          <w:szCs w:val="21"/>
        </w:rPr>
        <w:t>4</w:t>
      </w:r>
      <w:r>
        <w:rPr>
          <w:rFonts w:hint="eastAsia" w:hAnsi="宋体"/>
          <w:b/>
          <w:bCs/>
          <w:color w:val="auto"/>
          <w:sz w:val="21"/>
          <w:szCs w:val="21"/>
        </w:rPr>
        <w:t>：法定代表人授权委托书格式</w:t>
      </w:r>
      <w:bookmarkEnd w:id="254"/>
      <w:bookmarkEnd w:id="255"/>
      <w:bookmarkEnd w:id="262"/>
    </w:p>
    <w:p>
      <w:pPr>
        <w:pStyle w:val="3"/>
        <w:rPr>
          <w:color w:val="auto"/>
        </w:rPr>
      </w:pPr>
    </w:p>
    <w:p>
      <w:pPr>
        <w:jc w:val="center"/>
        <w:rPr>
          <w:rFonts w:eastAsia="方正小标宋简体"/>
          <w:bCs/>
          <w:color w:val="auto"/>
          <w:sz w:val="32"/>
          <w:szCs w:val="32"/>
        </w:rPr>
      </w:pPr>
      <w:r>
        <w:rPr>
          <w:rFonts w:hint="eastAsia" w:ascii="Times New Roman" w:eastAsia="黑体"/>
          <w:b/>
          <w:bCs/>
          <w:color w:val="auto"/>
          <w:sz w:val="32"/>
          <w:szCs w:val="28"/>
        </w:rPr>
        <w:t>法定代表人授权委托书</w:t>
      </w:r>
    </w:p>
    <w:p>
      <w:pPr>
        <w:tabs>
          <w:tab w:val="left" w:pos="7665"/>
        </w:tabs>
        <w:spacing w:line="400" w:lineRule="exact"/>
        <w:ind w:firstLine="480" w:firstLineChars="200"/>
        <w:rPr>
          <w:color w:val="auto"/>
          <w:sz w:val="24"/>
        </w:rPr>
      </w:pPr>
    </w:p>
    <w:p>
      <w:pPr>
        <w:tabs>
          <w:tab w:val="left" w:pos="7665"/>
        </w:tabs>
        <w:spacing w:line="400" w:lineRule="exact"/>
        <w:rPr>
          <w:color w:val="auto"/>
          <w:sz w:val="24"/>
        </w:rPr>
      </w:pPr>
      <w:r>
        <w:rPr>
          <w:rFonts w:hint="eastAsia"/>
          <w:color w:val="auto"/>
          <w:sz w:val="24"/>
          <w:lang w:eastAsia="zh-CN"/>
        </w:rPr>
        <w:t>四川吉科项目管理有限公司</w:t>
      </w:r>
      <w:r>
        <w:rPr>
          <w:rFonts w:hint="eastAsia"/>
          <w:color w:val="auto"/>
          <w:sz w:val="24"/>
        </w:rPr>
        <w:t>：</w:t>
      </w:r>
    </w:p>
    <w:p>
      <w:pPr>
        <w:spacing w:line="400" w:lineRule="exact"/>
        <w:ind w:left="476" w:leftChars="140" w:firstLine="480" w:firstLineChars="200"/>
        <w:rPr>
          <w:rFonts w:hint="eastAsia" w:ascii="宋体" w:hAnsi="宋体"/>
          <w:color w:val="auto"/>
          <w:sz w:val="24"/>
        </w:rPr>
      </w:pPr>
    </w:p>
    <w:p>
      <w:pPr>
        <w:spacing w:line="400" w:lineRule="exact"/>
        <w:ind w:left="476" w:leftChars="140" w:firstLine="480" w:firstLineChars="200"/>
        <w:rPr>
          <w:rFonts w:hint="eastAsia" w:ascii="宋体" w:hAnsi="宋体"/>
          <w:color w:val="auto"/>
          <w:sz w:val="24"/>
        </w:rPr>
      </w:pPr>
      <w:r>
        <w:rPr>
          <w:rFonts w:hint="eastAsia" w:ascii="宋体" w:hAnsi="宋体"/>
          <w:color w:val="auto"/>
          <w:sz w:val="24"/>
        </w:rPr>
        <w:t>本授权声明：</w:t>
      </w:r>
      <w:r>
        <w:rPr>
          <w:rFonts w:hint="eastAsia" w:hAnsi="宋体"/>
          <w:color w:val="auto"/>
          <w:sz w:val="24"/>
          <w:u w:val="single"/>
          <w:lang w:val="en-US" w:eastAsia="zh-CN"/>
        </w:rPr>
        <w:t xml:space="preserve">       </w:t>
      </w:r>
      <w:r>
        <w:rPr>
          <w:rFonts w:hint="eastAsia" w:ascii="宋体" w:hAnsi="宋体"/>
          <w:color w:val="auto"/>
          <w:sz w:val="24"/>
        </w:rPr>
        <w:t>（单位名称）,</w:t>
      </w:r>
      <w:r>
        <w:rPr>
          <w:rFonts w:hint="eastAsia" w:hAnsi="宋体"/>
          <w:color w:val="auto"/>
          <w:sz w:val="24"/>
          <w:u w:val="single"/>
          <w:lang w:val="en-US" w:eastAsia="zh-CN"/>
        </w:rPr>
        <w:t xml:space="preserve">           </w:t>
      </w:r>
      <w:r>
        <w:rPr>
          <w:rFonts w:hint="eastAsia" w:ascii="宋体" w:hAnsi="宋体"/>
          <w:color w:val="auto"/>
          <w:sz w:val="24"/>
        </w:rPr>
        <w:t>（法定代表人姓名、职务）授权</w:t>
      </w:r>
      <w:r>
        <w:rPr>
          <w:rFonts w:hint="eastAsia"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（被授权人姓名、职务）为我方参加</w:t>
      </w:r>
      <w:r>
        <w:rPr>
          <w:rFonts w:hint="eastAsia" w:hAnsi="宋体"/>
          <w:color w:val="auto"/>
          <w:sz w:val="24"/>
          <w:u w:val="single"/>
          <w:lang w:val="en-US" w:eastAsia="zh-CN"/>
        </w:rPr>
        <w:t xml:space="preserve">     </w:t>
      </w:r>
      <w:r>
        <w:rPr>
          <w:rFonts w:hint="eastAsia" w:ascii="宋体" w:hAnsi="宋体"/>
          <w:color w:val="auto"/>
          <w:sz w:val="24"/>
        </w:rPr>
        <w:t xml:space="preserve"> 项目（采购编号：</w:t>
      </w:r>
      <w:r>
        <w:rPr>
          <w:rFonts w:hint="eastAsia" w:hAnsi="宋体"/>
          <w:color w:val="auto"/>
          <w:sz w:val="24"/>
          <w:u w:val="single"/>
          <w:lang w:val="en-US" w:eastAsia="zh-CN"/>
        </w:rPr>
        <w:t xml:space="preserve">     </w:t>
      </w:r>
      <w:r>
        <w:rPr>
          <w:rFonts w:hint="eastAsia" w:ascii="宋体" w:hAnsi="宋体"/>
          <w:color w:val="auto"/>
          <w:sz w:val="24"/>
        </w:rPr>
        <w:t>）磋商采购活动的合法代表，以我方名义全权处理该项目有关磋商、报价、签订合同以及执行合同等一切事宜。</w:t>
      </w:r>
    </w:p>
    <w:p>
      <w:pPr>
        <w:spacing w:line="400" w:lineRule="exact"/>
        <w:ind w:firstLine="480" w:firstLineChars="200"/>
        <w:rPr>
          <w:rFonts w:hint="eastAsia" w:ascii="宋体" w:hAnsi="宋体"/>
          <w:color w:val="auto"/>
          <w:sz w:val="24"/>
        </w:rPr>
      </w:pPr>
      <w:r>
        <w:rPr>
          <w:rFonts w:hint="eastAsia" w:ascii="宋体" w:hAnsi="宋体"/>
          <w:color w:val="auto"/>
          <w:sz w:val="24"/>
        </w:rPr>
        <w:t>特此声明。</w:t>
      </w:r>
    </w:p>
    <w:p>
      <w:pPr>
        <w:tabs>
          <w:tab w:val="left" w:pos="7665"/>
        </w:tabs>
        <w:spacing w:line="400" w:lineRule="exact"/>
        <w:ind w:firstLine="480" w:firstLineChars="200"/>
        <w:rPr>
          <w:color w:val="auto"/>
          <w:sz w:val="24"/>
        </w:rPr>
      </w:pPr>
    </w:p>
    <w:p>
      <w:pPr>
        <w:tabs>
          <w:tab w:val="left" w:pos="7665"/>
        </w:tabs>
        <w:spacing w:line="400" w:lineRule="exact"/>
        <w:ind w:firstLine="480" w:firstLineChars="200"/>
        <w:rPr>
          <w:color w:val="auto"/>
          <w:sz w:val="24"/>
        </w:rPr>
      </w:pPr>
    </w:p>
    <w:p>
      <w:pPr>
        <w:tabs>
          <w:tab w:val="left" w:pos="7665"/>
        </w:tabs>
        <w:spacing w:line="400" w:lineRule="exact"/>
        <w:ind w:firstLine="480" w:firstLineChars="200"/>
        <w:rPr>
          <w:color w:val="auto"/>
          <w:sz w:val="24"/>
        </w:rPr>
      </w:pPr>
      <w:r>
        <w:rPr>
          <w:rFonts w:hint="eastAsia"/>
          <w:color w:val="auto"/>
          <w:sz w:val="24"/>
        </w:rPr>
        <w:t>法定代表人签字或加盖个人名章：</w:t>
      </w:r>
    </w:p>
    <w:p>
      <w:pPr>
        <w:tabs>
          <w:tab w:val="left" w:pos="7665"/>
        </w:tabs>
        <w:spacing w:line="400" w:lineRule="exact"/>
        <w:ind w:firstLine="480" w:firstLineChars="200"/>
        <w:rPr>
          <w:color w:val="auto"/>
          <w:sz w:val="24"/>
        </w:rPr>
      </w:pPr>
      <w:r>
        <w:rPr>
          <w:rFonts w:hint="eastAsia"/>
          <w:color w:val="auto"/>
          <w:sz w:val="24"/>
        </w:rPr>
        <w:t>授权代表签字：</w:t>
      </w:r>
    </w:p>
    <w:p>
      <w:pPr>
        <w:tabs>
          <w:tab w:val="left" w:pos="7665"/>
        </w:tabs>
        <w:spacing w:line="400" w:lineRule="exact"/>
        <w:ind w:firstLine="480" w:firstLineChars="200"/>
        <w:rPr>
          <w:color w:val="auto"/>
          <w:sz w:val="24"/>
        </w:rPr>
      </w:pPr>
      <w:r>
        <w:rPr>
          <w:rFonts w:hint="eastAsia"/>
          <w:color w:val="auto"/>
          <w:sz w:val="24"/>
          <w:lang w:eastAsia="zh-CN"/>
        </w:rPr>
        <w:t>供应商</w:t>
      </w:r>
      <w:r>
        <w:rPr>
          <w:rFonts w:hint="eastAsia"/>
          <w:color w:val="auto"/>
          <w:sz w:val="24"/>
        </w:rPr>
        <w:t>名称：（盖章）</w:t>
      </w:r>
    </w:p>
    <w:p>
      <w:pPr>
        <w:tabs>
          <w:tab w:val="left" w:pos="7665"/>
        </w:tabs>
        <w:spacing w:line="400" w:lineRule="exact"/>
        <w:ind w:firstLine="480" w:firstLineChars="200"/>
        <w:rPr>
          <w:color w:val="auto"/>
          <w:sz w:val="24"/>
        </w:rPr>
      </w:pPr>
      <w:r>
        <w:rPr>
          <w:rFonts w:hint="eastAsia"/>
          <w:color w:val="auto"/>
          <w:sz w:val="24"/>
        </w:rPr>
        <w:t>日期：</w:t>
      </w: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ind w:firstLine="480" w:firstLineChars="200"/>
        <w:rPr>
          <w:rFonts w:cs="Times New Roman"/>
          <w:color w:val="auto"/>
          <w:sz w:val="24"/>
          <w:szCs w:val="24"/>
        </w:rPr>
      </w:pPr>
    </w:p>
    <w:p>
      <w:pPr>
        <w:tabs>
          <w:tab w:val="left" w:pos="7665"/>
        </w:tabs>
        <w:spacing w:line="400" w:lineRule="exact"/>
        <w:rPr>
          <w:color w:val="auto"/>
          <w:sz w:val="24"/>
        </w:rPr>
      </w:pPr>
      <w:r>
        <w:rPr>
          <w:rFonts w:hint="eastAsia"/>
          <w:color w:val="auto"/>
          <w:sz w:val="24"/>
        </w:rPr>
        <w:t>说明：</w:t>
      </w:r>
      <w:r>
        <w:rPr>
          <w:bCs/>
          <w:color w:val="auto"/>
          <w:sz w:val="24"/>
        </w:rPr>
        <w:t>1</w:t>
      </w:r>
      <w:r>
        <w:rPr>
          <w:rFonts w:hint="eastAsia"/>
          <w:color w:val="auto"/>
          <w:sz w:val="24"/>
          <w:szCs w:val="24"/>
        </w:rPr>
        <w:t>．</w:t>
      </w:r>
      <w:r>
        <w:rPr>
          <w:rFonts w:hint="eastAsia"/>
          <w:color w:val="auto"/>
          <w:sz w:val="24"/>
        </w:rPr>
        <w:t>如法定代表人参加</w:t>
      </w:r>
      <w:r>
        <w:rPr>
          <w:rFonts w:hint="eastAsia"/>
          <w:color w:val="auto"/>
          <w:sz w:val="24"/>
          <w:lang w:eastAsia="zh-CN"/>
        </w:rPr>
        <w:t>磋商</w:t>
      </w:r>
      <w:r>
        <w:rPr>
          <w:rFonts w:hint="eastAsia"/>
          <w:color w:val="auto"/>
          <w:sz w:val="24"/>
        </w:rPr>
        <w:t>的，</w:t>
      </w:r>
      <w:r>
        <w:rPr>
          <w:rFonts w:hint="eastAsia"/>
          <w:color w:val="auto"/>
          <w:sz w:val="24"/>
          <w:lang w:eastAsia="zh-CN"/>
        </w:rPr>
        <w:t>响应文件</w:t>
      </w:r>
      <w:r>
        <w:rPr>
          <w:rFonts w:hint="eastAsia"/>
          <w:color w:val="auto"/>
          <w:sz w:val="24"/>
        </w:rPr>
        <w:t>中不需提供授权委托书，但必须提供</w:t>
      </w:r>
    </w:p>
    <w:p>
      <w:pPr>
        <w:tabs>
          <w:tab w:val="left" w:pos="7665"/>
        </w:tabs>
        <w:spacing w:line="400" w:lineRule="exact"/>
        <w:ind w:firstLine="950" w:firstLineChars="396"/>
        <w:rPr>
          <w:color w:val="auto"/>
          <w:sz w:val="24"/>
        </w:rPr>
      </w:pPr>
      <w:r>
        <w:rPr>
          <w:rFonts w:hint="eastAsia"/>
          <w:color w:val="auto"/>
          <w:sz w:val="24"/>
        </w:rPr>
        <w:t>法定代表人身份证复印件。</w:t>
      </w:r>
    </w:p>
    <w:p>
      <w:pPr>
        <w:tabs>
          <w:tab w:val="left" w:pos="7665"/>
        </w:tabs>
        <w:spacing w:line="400" w:lineRule="exact"/>
        <w:ind w:firstLine="720" w:firstLineChars="300"/>
        <w:rPr>
          <w:color w:val="auto"/>
          <w:sz w:val="24"/>
        </w:rPr>
      </w:pPr>
      <w:r>
        <w:rPr>
          <w:bCs/>
          <w:color w:val="auto"/>
          <w:sz w:val="24"/>
        </w:rPr>
        <w:t>2</w:t>
      </w:r>
      <w:r>
        <w:rPr>
          <w:rFonts w:hint="eastAsia"/>
          <w:color w:val="auto"/>
          <w:sz w:val="24"/>
          <w:szCs w:val="24"/>
        </w:rPr>
        <w:t>．</w:t>
      </w:r>
      <w:r>
        <w:rPr>
          <w:rFonts w:hint="eastAsia"/>
          <w:color w:val="auto"/>
          <w:sz w:val="24"/>
        </w:rPr>
        <w:t>如委托代理人参加</w:t>
      </w:r>
      <w:r>
        <w:rPr>
          <w:rFonts w:hint="eastAsia"/>
          <w:color w:val="auto"/>
          <w:sz w:val="24"/>
          <w:lang w:eastAsia="zh-CN"/>
        </w:rPr>
        <w:t>磋商</w:t>
      </w:r>
      <w:r>
        <w:rPr>
          <w:rFonts w:hint="eastAsia"/>
          <w:color w:val="auto"/>
          <w:sz w:val="24"/>
        </w:rPr>
        <w:t>的，</w:t>
      </w:r>
      <w:r>
        <w:rPr>
          <w:rFonts w:hint="eastAsia"/>
          <w:color w:val="auto"/>
          <w:sz w:val="24"/>
          <w:lang w:eastAsia="zh-CN"/>
        </w:rPr>
        <w:t>响应文件</w:t>
      </w:r>
      <w:r>
        <w:rPr>
          <w:rFonts w:hint="eastAsia"/>
          <w:color w:val="auto"/>
          <w:sz w:val="24"/>
        </w:rPr>
        <w:t>中必须提供授权委托书，法定代表人</w:t>
      </w:r>
    </w:p>
    <w:p>
      <w:pPr>
        <w:tabs>
          <w:tab w:val="left" w:pos="7665"/>
        </w:tabs>
        <w:spacing w:line="400" w:lineRule="exact"/>
        <w:ind w:firstLine="964" w:firstLineChars="402"/>
        <w:rPr>
          <w:color w:val="auto"/>
          <w:sz w:val="24"/>
        </w:rPr>
      </w:pPr>
      <w:r>
        <w:rPr>
          <w:rFonts w:hint="eastAsia"/>
          <w:color w:val="auto"/>
          <w:sz w:val="24"/>
        </w:rPr>
        <w:t>和委托代理人的身份证复印件。</w:t>
      </w: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bookmarkEnd w:id="200"/>
    <w:bookmarkEnd w:id="256"/>
    <w:bookmarkEnd w:id="257"/>
    <w:bookmarkEnd w:id="258"/>
    <w:bookmarkEnd w:id="259"/>
    <w:bookmarkEnd w:id="260"/>
    <w:bookmarkEnd w:id="261"/>
    <w:p>
      <w:pPr>
        <w:spacing w:line="320" w:lineRule="exact"/>
        <w:outlineLvl w:val="1"/>
        <w:rPr>
          <w:rFonts w:hint="eastAsia" w:hAnsi="宋体"/>
          <w:b/>
          <w:bCs/>
          <w:color w:val="auto"/>
          <w:sz w:val="21"/>
          <w:szCs w:val="21"/>
        </w:rPr>
      </w:pPr>
      <w:bookmarkStart w:id="263" w:name="_Toc342055052"/>
      <w:bookmarkStart w:id="264" w:name="_Toc9665"/>
      <w:bookmarkStart w:id="265" w:name="_Toc13271"/>
      <w:bookmarkStart w:id="266" w:name="_Toc131305916"/>
      <w:bookmarkStart w:id="267" w:name="_Toc132111900"/>
      <w:bookmarkStart w:id="268" w:name="_Toc132523739"/>
      <w:bookmarkStart w:id="269" w:name="_Toc132265252"/>
      <w:bookmarkStart w:id="270" w:name="_Toc132523468"/>
    </w:p>
    <w:bookmarkEnd w:id="263"/>
    <w:bookmarkEnd w:id="264"/>
    <w:bookmarkEnd w:id="265"/>
    <w:p>
      <w:pPr>
        <w:outlineLvl w:val="1"/>
        <w:rPr>
          <w:rFonts w:hint="eastAsia" w:hAnsi="宋体"/>
          <w:b/>
          <w:bCs/>
          <w:color w:val="auto"/>
          <w:sz w:val="21"/>
          <w:szCs w:val="21"/>
        </w:rPr>
      </w:pPr>
      <w:bookmarkStart w:id="271" w:name="_Toc22299"/>
      <w:bookmarkStart w:id="272" w:name="_Toc3055"/>
      <w:r>
        <w:rPr>
          <w:rFonts w:hint="eastAsia" w:hAnsi="宋体"/>
          <w:b/>
          <w:bCs/>
          <w:color w:val="auto"/>
          <w:sz w:val="21"/>
          <w:szCs w:val="21"/>
        </w:rPr>
        <w:br w:type="page"/>
      </w:r>
    </w:p>
    <w:p>
      <w:pPr>
        <w:outlineLvl w:val="1"/>
        <w:rPr>
          <w:rFonts w:hAnsi="宋体"/>
          <w:b/>
          <w:bCs/>
          <w:color w:val="auto"/>
          <w:sz w:val="21"/>
          <w:szCs w:val="21"/>
        </w:rPr>
      </w:pPr>
      <w:bookmarkStart w:id="273" w:name="_Toc6680"/>
      <w:r>
        <w:rPr>
          <w:rFonts w:hint="eastAsia" w:hAnsi="宋体"/>
          <w:b/>
          <w:bCs/>
          <w:color w:val="auto"/>
          <w:sz w:val="21"/>
          <w:szCs w:val="21"/>
          <w:lang w:eastAsia="zh-CN"/>
        </w:rPr>
        <w:t>格式</w:t>
      </w:r>
      <w:r>
        <w:rPr>
          <w:rFonts w:hAnsi="宋体"/>
          <w:b/>
          <w:bCs/>
          <w:color w:val="auto"/>
          <w:sz w:val="21"/>
          <w:szCs w:val="21"/>
        </w:rPr>
        <w:t>5</w:t>
      </w:r>
      <w:r>
        <w:rPr>
          <w:rFonts w:hint="eastAsia" w:hAnsi="宋体"/>
          <w:b/>
          <w:bCs/>
          <w:color w:val="auto"/>
          <w:sz w:val="21"/>
          <w:szCs w:val="21"/>
        </w:rPr>
        <w:t>：分项报价明细表格式</w:t>
      </w:r>
      <w:bookmarkEnd w:id="271"/>
      <w:bookmarkEnd w:id="272"/>
      <w:bookmarkEnd w:id="273"/>
    </w:p>
    <w:p>
      <w:pPr>
        <w:pStyle w:val="3"/>
        <w:rPr>
          <w:color w:val="auto"/>
        </w:rPr>
      </w:pPr>
    </w:p>
    <w:p>
      <w:pPr>
        <w:jc w:val="center"/>
        <w:rPr>
          <w:rFonts w:eastAsia="方正小标宋简体"/>
          <w:b/>
          <w:color w:val="auto"/>
          <w:sz w:val="32"/>
          <w:szCs w:val="32"/>
        </w:rPr>
      </w:pPr>
      <w:r>
        <w:rPr>
          <w:rFonts w:hint="eastAsia" w:ascii="Times New Roman" w:eastAsia="黑体"/>
          <w:b/>
          <w:bCs/>
          <w:color w:val="auto"/>
          <w:sz w:val="32"/>
          <w:szCs w:val="28"/>
        </w:rPr>
        <w:t>分项报价明细表</w:t>
      </w:r>
    </w:p>
    <w:p>
      <w:pPr>
        <w:spacing w:line="400" w:lineRule="exact"/>
        <w:jc w:val="left"/>
        <w:rPr>
          <w:rFonts w:hint="eastAsia" w:hAnsi="宋体"/>
          <w:bCs/>
          <w:color w:val="auto"/>
          <w:sz w:val="24"/>
          <w:lang w:eastAsia="zh-CN"/>
        </w:rPr>
      </w:pPr>
      <w:r>
        <w:rPr>
          <w:rFonts w:hint="eastAsia" w:hAnsi="宋体"/>
          <w:bCs/>
          <w:color w:val="auto"/>
          <w:sz w:val="24"/>
          <w:lang w:eastAsia="zh-CN"/>
        </w:rPr>
        <w:t>项目编号：</w:t>
      </w:r>
    </w:p>
    <w:tbl>
      <w:tblPr>
        <w:tblStyle w:val="19"/>
        <w:tblW w:w="8828"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30"/>
        <w:gridCol w:w="1330"/>
        <w:gridCol w:w="900"/>
        <w:gridCol w:w="720"/>
        <w:gridCol w:w="900"/>
        <w:gridCol w:w="90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28" w:type="dxa"/>
            <w:vAlign w:val="center"/>
          </w:tcPr>
          <w:p>
            <w:pPr>
              <w:spacing w:line="320" w:lineRule="exact"/>
              <w:ind w:left="70" w:hanging="69" w:hangingChars="29"/>
              <w:jc w:val="center"/>
              <w:rPr>
                <w:color w:val="auto"/>
                <w:sz w:val="24"/>
              </w:rPr>
            </w:pPr>
            <w:r>
              <w:rPr>
                <w:rFonts w:hint="eastAsia"/>
                <w:color w:val="auto"/>
                <w:sz w:val="24"/>
              </w:rPr>
              <w:t>序号</w:t>
            </w:r>
          </w:p>
        </w:tc>
        <w:tc>
          <w:tcPr>
            <w:tcW w:w="1730" w:type="dxa"/>
            <w:vAlign w:val="center"/>
          </w:tcPr>
          <w:p>
            <w:pPr>
              <w:spacing w:line="320" w:lineRule="exact"/>
              <w:ind w:left="70" w:hanging="69" w:hangingChars="29"/>
              <w:jc w:val="center"/>
              <w:rPr>
                <w:color w:val="auto"/>
                <w:sz w:val="24"/>
              </w:rPr>
            </w:pPr>
            <w:r>
              <w:rPr>
                <w:rFonts w:hint="eastAsia"/>
                <w:color w:val="auto"/>
                <w:sz w:val="24"/>
              </w:rPr>
              <w:t>产品名称</w:t>
            </w:r>
          </w:p>
        </w:tc>
        <w:tc>
          <w:tcPr>
            <w:tcW w:w="1330" w:type="dxa"/>
            <w:vAlign w:val="center"/>
          </w:tcPr>
          <w:p>
            <w:pPr>
              <w:spacing w:line="320" w:lineRule="exact"/>
              <w:ind w:left="70" w:hanging="69" w:hangingChars="29"/>
              <w:jc w:val="center"/>
              <w:rPr>
                <w:color w:val="auto"/>
                <w:sz w:val="24"/>
              </w:rPr>
            </w:pPr>
            <w:r>
              <w:rPr>
                <w:rFonts w:hint="eastAsia"/>
                <w:color w:val="auto"/>
                <w:sz w:val="24"/>
              </w:rPr>
              <w:t>规格型号</w:t>
            </w:r>
          </w:p>
        </w:tc>
        <w:tc>
          <w:tcPr>
            <w:tcW w:w="900" w:type="dxa"/>
            <w:vAlign w:val="center"/>
          </w:tcPr>
          <w:p>
            <w:pPr>
              <w:spacing w:line="320" w:lineRule="exact"/>
              <w:ind w:left="70" w:hanging="69" w:hangingChars="29"/>
              <w:jc w:val="center"/>
              <w:rPr>
                <w:color w:val="auto"/>
                <w:sz w:val="24"/>
              </w:rPr>
            </w:pPr>
            <w:r>
              <w:rPr>
                <w:rFonts w:hint="eastAsia"/>
                <w:color w:val="auto"/>
                <w:sz w:val="24"/>
              </w:rPr>
              <w:t>品牌</w:t>
            </w:r>
          </w:p>
        </w:tc>
        <w:tc>
          <w:tcPr>
            <w:tcW w:w="720" w:type="dxa"/>
            <w:vAlign w:val="center"/>
          </w:tcPr>
          <w:p>
            <w:pPr>
              <w:spacing w:line="320" w:lineRule="exact"/>
              <w:ind w:left="70" w:hanging="69" w:hangingChars="29"/>
              <w:jc w:val="center"/>
              <w:rPr>
                <w:color w:val="auto"/>
                <w:sz w:val="24"/>
              </w:rPr>
            </w:pPr>
            <w:r>
              <w:rPr>
                <w:rFonts w:hint="eastAsia"/>
                <w:color w:val="auto"/>
                <w:sz w:val="24"/>
              </w:rPr>
              <w:t>单位</w:t>
            </w:r>
          </w:p>
        </w:tc>
        <w:tc>
          <w:tcPr>
            <w:tcW w:w="900" w:type="dxa"/>
            <w:vAlign w:val="center"/>
          </w:tcPr>
          <w:p>
            <w:pPr>
              <w:spacing w:line="320" w:lineRule="exact"/>
              <w:ind w:left="70" w:hanging="69" w:hangingChars="29"/>
              <w:jc w:val="center"/>
              <w:rPr>
                <w:color w:val="auto"/>
                <w:sz w:val="24"/>
              </w:rPr>
            </w:pPr>
            <w:r>
              <w:rPr>
                <w:rFonts w:hint="eastAsia"/>
                <w:color w:val="auto"/>
                <w:sz w:val="24"/>
              </w:rPr>
              <w:t>数量</w:t>
            </w:r>
          </w:p>
        </w:tc>
        <w:tc>
          <w:tcPr>
            <w:tcW w:w="900" w:type="dxa"/>
            <w:vAlign w:val="center"/>
          </w:tcPr>
          <w:p>
            <w:pPr>
              <w:spacing w:line="320" w:lineRule="exact"/>
              <w:ind w:left="70" w:hanging="69" w:hangingChars="29"/>
              <w:jc w:val="center"/>
              <w:rPr>
                <w:color w:val="auto"/>
                <w:sz w:val="24"/>
              </w:rPr>
            </w:pPr>
            <w:r>
              <w:rPr>
                <w:rFonts w:hint="eastAsia"/>
                <w:color w:val="auto"/>
                <w:sz w:val="24"/>
              </w:rPr>
              <w:t>单价</w:t>
            </w:r>
          </w:p>
        </w:tc>
        <w:tc>
          <w:tcPr>
            <w:tcW w:w="720" w:type="dxa"/>
            <w:vAlign w:val="center"/>
          </w:tcPr>
          <w:p>
            <w:pPr>
              <w:spacing w:line="320" w:lineRule="exact"/>
              <w:ind w:left="70" w:hanging="69" w:hangingChars="29"/>
              <w:jc w:val="center"/>
              <w:rPr>
                <w:color w:val="auto"/>
                <w:sz w:val="24"/>
              </w:rPr>
            </w:pPr>
            <w:r>
              <w:rPr>
                <w:rFonts w:hint="eastAsia"/>
                <w:color w:val="auto"/>
                <w:sz w:val="24"/>
              </w:rPr>
              <w:t>金额</w:t>
            </w:r>
          </w:p>
        </w:tc>
        <w:tc>
          <w:tcPr>
            <w:tcW w:w="900" w:type="dxa"/>
            <w:vAlign w:val="center"/>
          </w:tcPr>
          <w:p>
            <w:pPr>
              <w:spacing w:line="320" w:lineRule="exact"/>
              <w:ind w:left="70" w:hanging="69" w:hangingChars="29"/>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1730" w:type="dxa"/>
            <w:vAlign w:val="center"/>
          </w:tcPr>
          <w:p>
            <w:pPr>
              <w:spacing w:line="320" w:lineRule="exact"/>
              <w:ind w:left="70" w:hanging="69" w:hangingChars="29"/>
              <w:rPr>
                <w:color w:val="auto"/>
                <w:sz w:val="24"/>
              </w:rPr>
            </w:pPr>
          </w:p>
        </w:tc>
        <w:tc>
          <w:tcPr>
            <w:tcW w:w="133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c>
          <w:tcPr>
            <w:tcW w:w="720" w:type="dxa"/>
            <w:vAlign w:val="center"/>
          </w:tcPr>
          <w:p>
            <w:pPr>
              <w:spacing w:line="320" w:lineRule="exact"/>
              <w:ind w:left="70" w:hanging="69" w:hangingChars="29"/>
              <w:rPr>
                <w:color w:val="auto"/>
                <w:sz w:val="24"/>
              </w:rPr>
            </w:pPr>
          </w:p>
        </w:tc>
        <w:tc>
          <w:tcPr>
            <w:tcW w:w="900" w:type="dxa"/>
            <w:vAlign w:val="center"/>
          </w:tcPr>
          <w:p>
            <w:pPr>
              <w:spacing w:line="320" w:lineRule="exact"/>
              <w:ind w:left="70" w:hanging="69" w:hangingChars="2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8" w:type="dxa"/>
            <w:vAlign w:val="center"/>
          </w:tcPr>
          <w:p>
            <w:pPr>
              <w:spacing w:line="320" w:lineRule="exact"/>
              <w:ind w:left="70" w:hanging="69" w:hangingChars="29"/>
              <w:rPr>
                <w:color w:val="auto"/>
                <w:sz w:val="24"/>
              </w:rPr>
            </w:pPr>
          </w:p>
        </w:tc>
        <w:tc>
          <w:tcPr>
            <w:tcW w:w="8100" w:type="dxa"/>
            <w:gridSpan w:val="8"/>
            <w:vAlign w:val="center"/>
          </w:tcPr>
          <w:p>
            <w:pPr>
              <w:spacing w:line="320" w:lineRule="exact"/>
              <w:ind w:left="70" w:hanging="69" w:hangingChars="29"/>
              <w:rPr>
                <w:color w:val="auto"/>
                <w:sz w:val="24"/>
              </w:rPr>
            </w:pPr>
            <w:r>
              <w:rPr>
                <w:rFonts w:hint="eastAsia"/>
                <w:color w:val="auto"/>
                <w:sz w:val="24"/>
              </w:rPr>
              <w:t>分项</w:t>
            </w:r>
            <w:r>
              <w:rPr>
                <w:rFonts w:hint="eastAsia"/>
                <w:color w:val="auto"/>
                <w:sz w:val="24"/>
                <w:lang w:eastAsia="zh-CN"/>
              </w:rPr>
              <w:t>报价</w:t>
            </w:r>
            <w:r>
              <w:rPr>
                <w:rFonts w:hint="eastAsia"/>
                <w:color w:val="auto"/>
                <w:sz w:val="24"/>
              </w:rPr>
              <w:t>合计（万元）</w:t>
            </w:r>
          </w:p>
        </w:tc>
      </w:tr>
    </w:tbl>
    <w:p>
      <w:pPr>
        <w:spacing w:line="500" w:lineRule="exact"/>
        <w:ind w:left="964" w:hanging="964" w:hangingChars="343"/>
        <w:rPr>
          <w:rFonts w:eastAsia="仿宋_GB2312"/>
          <w:b/>
          <w:bCs/>
          <w:color w:val="auto"/>
          <w:sz w:val="28"/>
          <w:szCs w:val="28"/>
        </w:rPr>
      </w:pPr>
    </w:p>
    <w:p>
      <w:pPr>
        <w:spacing w:line="400" w:lineRule="exact"/>
        <w:rPr>
          <w:b/>
          <w:color w:val="auto"/>
          <w:sz w:val="24"/>
        </w:rPr>
      </w:pPr>
      <w:r>
        <w:rPr>
          <w:rFonts w:hint="eastAsia"/>
          <w:b/>
          <w:color w:val="auto"/>
          <w:sz w:val="24"/>
        </w:rPr>
        <w:t>备注：</w:t>
      </w:r>
    </w:p>
    <w:p>
      <w:pPr>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．报价包含货款、运输、保险、税费及完成本项目的所有费用。</w:t>
      </w:r>
    </w:p>
    <w:p>
      <w:pPr>
        <w:spacing w:line="400" w:lineRule="exact"/>
        <w:ind w:firstLine="480" w:firstLineChars="200"/>
        <w:jc w:val="left"/>
        <w:rPr>
          <w:rFonts w:hAnsi="宋体"/>
          <w:color w:val="auto"/>
          <w:sz w:val="24"/>
        </w:rPr>
      </w:pPr>
      <w:r>
        <w:rPr>
          <w:rFonts w:hAnsi="宋体"/>
          <w:color w:val="auto"/>
          <w:sz w:val="24"/>
        </w:rPr>
        <w:t>2</w:t>
      </w:r>
      <w:r>
        <w:rPr>
          <w:rFonts w:hint="eastAsia" w:hAnsi="宋体"/>
          <w:color w:val="auto"/>
          <w:sz w:val="24"/>
        </w:rPr>
        <w:t>．</w:t>
      </w:r>
      <w:r>
        <w:rPr>
          <w:rFonts w:hint="eastAsia" w:hAnsi="宋体"/>
          <w:color w:val="auto"/>
          <w:sz w:val="24"/>
          <w:lang w:eastAsia="zh-CN"/>
        </w:rPr>
        <w:t>供应商</w:t>
      </w:r>
      <w:r>
        <w:rPr>
          <w:rFonts w:hint="eastAsia" w:hAnsi="宋体"/>
          <w:bCs/>
          <w:color w:val="auto"/>
          <w:sz w:val="24"/>
        </w:rPr>
        <w:t>必须按“分项</w:t>
      </w:r>
      <w:r>
        <w:rPr>
          <w:rFonts w:hint="eastAsia" w:hAnsi="宋体"/>
          <w:bCs/>
          <w:color w:val="auto"/>
          <w:sz w:val="24"/>
          <w:lang w:val="en-US" w:eastAsia="zh-CN"/>
        </w:rPr>
        <w:t>+</w:t>
      </w:r>
      <w:r>
        <w:rPr>
          <w:rFonts w:hint="eastAsia" w:hAnsi="宋体"/>
          <w:bCs/>
          <w:color w:val="auto"/>
          <w:sz w:val="24"/>
        </w:rPr>
        <w:t>报价明细表”的格式详细报出总价的各个组成部分的报价。</w:t>
      </w:r>
    </w:p>
    <w:p>
      <w:pPr>
        <w:spacing w:line="400" w:lineRule="exact"/>
        <w:ind w:firstLine="480" w:firstLineChars="200"/>
        <w:jc w:val="left"/>
        <w:rPr>
          <w:rFonts w:hAnsi="宋体"/>
          <w:color w:val="auto"/>
          <w:sz w:val="24"/>
        </w:rPr>
      </w:pPr>
      <w:r>
        <w:rPr>
          <w:rFonts w:hAnsi="宋体"/>
          <w:color w:val="auto"/>
          <w:sz w:val="24"/>
        </w:rPr>
        <w:t>3</w:t>
      </w:r>
      <w:r>
        <w:rPr>
          <w:rFonts w:hint="eastAsia" w:hAnsi="宋体"/>
          <w:color w:val="auto"/>
          <w:sz w:val="24"/>
        </w:rPr>
        <w:t>．此表可以相同格式进行扩展。</w:t>
      </w:r>
    </w:p>
    <w:p>
      <w:pPr>
        <w:spacing w:line="400" w:lineRule="exact"/>
        <w:rPr>
          <w:rFonts w:hAnsi="宋体"/>
          <w:color w:val="auto"/>
          <w:sz w:val="24"/>
        </w:rPr>
      </w:pPr>
      <w:r>
        <w:rPr>
          <w:color w:val="auto"/>
          <w:sz w:val="24"/>
        </w:rPr>
        <w:t xml:space="preserve">    4</w:t>
      </w:r>
      <w:r>
        <w:rPr>
          <w:rFonts w:hint="eastAsia"/>
          <w:color w:val="auto"/>
          <w:sz w:val="24"/>
          <w:szCs w:val="24"/>
        </w:rPr>
        <w:t>．</w:t>
      </w:r>
      <w:r>
        <w:rPr>
          <w:rFonts w:hint="eastAsia"/>
          <w:color w:val="auto"/>
          <w:sz w:val="24"/>
        </w:rPr>
        <w:t>最后报价超过本项目预算的，不能推荐为成交候选人。</w:t>
      </w:r>
    </w:p>
    <w:p>
      <w:pPr>
        <w:spacing w:beforeLines="50" w:afterLines="50" w:line="320" w:lineRule="exact"/>
        <w:ind w:left="680" w:leftChars="200" w:firstLine="117" w:firstLineChars="49"/>
        <w:rPr>
          <w:color w:val="auto"/>
          <w:sz w:val="24"/>
        </w:rPr>
      </w:pPr>
    </w:p>
    <w:p>
      <w:pPr>
        <w:spacing w:beforeLines="50" w:afterLines="50" w:line="320" w:lineRule="exact"/>
        <w:ind w:left="680" w:leftChars="200" w:firstLine="117" w:firstLineChars="49"/>
        <w:rPr>
          <w:color w:val="auto"/>
          <w:sz w:val="24"/>
        </w:rPr>
      </w:pPr>
    </w:p>
    <w:p>
      <w:pPr>
        <w:spacing w:beforeLines="50" w:afterLines="50" w:line="320" w:lineRule="exact"/>
        <w:ind w:left="680" w:leftChars="200" w:firstLine="117" w:firstLineChars="49"/>
        <w:rPr>
          <w:color w:val="auto"/>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color w:val="auto"/>
          <w:sz w:val="24"/>
        </w:rPr>
        <w:t>法定代表人或授权代表（签字</w:t>
      </w:r>
      <w:r>
        <w:rPr>
          <w:rFonts w:hint="eastAsia" w:hAnsi="宋体"/>
          <w:color w:val="auto"/>
          <w:sz w:val="24"/>
        </w:rPr>
        <w:t>或盖个人名章</w:t>
      </w:r>
      <w:r>
        <w:rPr>
          <w:rFonts w:hint="eastAsia"/>
          <w:color w:val="auto"/>
          <w:sz w:val="24"/>
        </w:rPr>
        <w:t>）</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p>
      <w:pPr>
        <w:spacing w:beforeLines="50" w:afterLines="50" w:line="320" w:lineRule="exact"/>
        <w:ind w:left="680" w:leftChars="200" w:firstLine="117" w:firstLineChars="49"/>
        <w:rPr>
          <w:rFonts w:cs="Times New Roman"/>
          <w:color w:val="auto"/>
          <w:sz w:val="24"/>
          <w:szCs w:val="24"/>
        </w:rPr>
      </w:pPr>
    </w:p>
    <w:p>
      <w:pPr>
        <w:adjustRightInd w:val="0"/>
        <w:spacing w:line="400" w:lineRule="exact"/>
        <w:jc w:val="left"/>
        <w:rPr>
          <w:rFonts w:cs="Times New Roman"/>
          <w:color w:val="auto"/>
          <w:sz w:val="24"/>
          <w:szCs w:val="24"/>
        </w:rPr>
      </w:pPr>
    </w:p>
    <w:bookmarkEnd w:id="266"/>
    <w:bookmarkEnd w:id="267"/>
    <w:bookmarkEnd w:id="268"/>
    <w:bookmarkEnd w:id="269"/>
    <w:bookmarkEnd w:id="270"/>
    <w:p>
      <w:pPr>
        <w:spacing w:line="320" w:lineRule="exact"/>
        <w:rPr>
          <w:rFonts w:hAnsi="宋体" w:cs="Times New Roman"/>
          <w:b/>
          <w:bCs/>
          <w:color w:val="auto"/>
          <w:sz w:val="24"/>
          <w:szCs w:val="24"/>
        </w:rPr>
      </w:pPr>
      <w:bookmarkStart w:id="274" w:name="_Toc152748104"/>
      <w:bookmarkStart w:id="275" w:name="_Toc134953396"/>
      <w:bookmarkStart w:id="276" w:name="_Toc138581133"/>
      <w:bookmarkStart w:id="277" w:name="_Toc312756374"/>
      <w:bookmarkStart w:id="278" w:name="_Toc194936453"/>
      <w:bookmarkStart w:id="279" w:name="_Toc138581214"/>
      <w:bookmarkStart w:id="280" w:name="_Toc334019931"/>
      <w:bookmarkStart w:id="281" w:name="_Toc243913752"/>
      <w:bookmarkStart w:id="282" w:name="_Toc198544740"/>
      <w:bookmarkStart w:id="283" w:name="_Toc211218959"/>
      <w:bookmarkStart w:id="284" w:name="_Toc197946714"/>
      <w:bookmarkStart w:id="285" w:name="_Toc208132453"/>
    </w:p>
    <w:bookmarkEnd w:id="274"/>
    <w:bookmarkEnd w:id="275"/>
    <w:bookmarkEnd w:id="276"/>
    <w:bookmarkEnd w:id="277"/>
    <w:bookmarkEnd w:id="278"/>
    <w:bookmarkEnd w:id="279"/>
    <w:bookmarkEnd w:id="280"/>
    <w:bookmarkEnd w:id="281"/>
    <w:bookmarkEnd w:id="282"/>
    <w:bookmarkEnd w:id="283"/>
    <w:bookmarkEnd w:id="284"/>
    <w:bookmarkEnd w:id="285"/>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color w:val="auto"/>
          <w:sz w:val="21"/>
          <w:szCs w:val="21"/>
        </w:rPr>
      </w:pPr>
      <w:bookmarkStart w:id="286" w:name="_Toc4631"/>
      <w:bookmarkStart w:id="287" w:name="_Toc2257"/>
      <w:bookmarkStart w:id="288" w:name="_Toc7880"/>
      <w:bookmarkStart w:id="289" w:name="_Toc198544742"/>
      <w:bookmarkStart w:id="290" w:name="_Toc177211367"/>
      <w:bookmarkStart w:id="291" w:name="_Toc177183980"/>
      <w:bookmarkStart w:id="292" w:name="_Toc312756376"/>
      <w:bookmarkStart w:id="293" w:name="_Toc20813245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color w:val="auto"/>
          <w:sz w:val="21"/>
          <w:szCs w:val="21"/>
        </w:rPr>
      </w:pPr>
      <w:r>
        <w:rPr>
          <w:rFonts w:hint="eastAsia" w:hAnsi="宋体"/>
          <w:b/>
          <w:color w:val="auto"/>
          <w:sz w:val="21"/>
          <w:szCs w:val="21"/>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color w:val="auto"/>
          <w:sz w:val="21"/>
          <w:szCs w:val="21"/>
        </w:rPr>
      </w:pPr>
      <w:bookmarkStart w:id="294" w:name="_Toc30180"/>
      <w:r>
        <w:rPr>
          <w:rFonts w:hint="eastAsia" w:hAnsi="宋体"/>
          <w:b/>
          <w:color w:val="auto"/>
          <w:sz w:val="21"/>
          <w:szCs w:val="21"/>
          <w:lang w:eastAsia="zh-CN"/>
        </w:rPr>
        <w:t>格式</w:t>
      </w:r>
      <w:r>
        <w:rPr>
          <w:rFonts w:hint="eastAsia" w:hAnsi="宋体"/>
          <w:b/>
          <w:color w:val="auto"/>
          <w:sz w:val="21"/>
          <w:szCs w:val="21"/>
          <w:lang w:val="en-US" w:eastAsia="zh-CN"/>
        </w:rPr>
        <w:t>6</w:t>
      </w:r>
      <w:r>
        <w:rPr>
          <w:rFonts w:hint="eastAsia" w:hAnsi="宋体"/>
          <w:b/>
          <w:color w:val="auto"/>
          <w:sz w:val="21"/>
          <w:szCs w:val="21"/>
        </w:rPr>
        <w:t>：</w:t>
      </w:r>
      <w:r>
        <w:rPr>
          <w:rFonts w:hint="eastAsia" w:hAnsi="宋体"/>
          <w:b/>
          <w:color w:val="auto"/>
          <w:sz w:val="21"/>
          <w:szCs w:val="21"/>
          <w:lang w:eastAsia="zh-CN"/>
        </w:rPr>
        <w:t>商务应答表</w:t>
      </w:r>
      <w:bookmarkEnd w:id="286"/>
      <w:bookmarkEnd w:id="287"/>
      <w:bookmarkEnd w:id="288"/>
      <w:bookmarkEnd w:id="294"/>
    </w:p>
    <w:p>
      <w:pPr>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tLeast"/>
        <w:ind w:left="0" w:leftChars="0" w:right="0" w:rightChars="0" w:firstLine="0" w:firstLineChars="0"/>
        <w:jc w:val="center"/>
        <w:textAlignment w:val="auto"/>
        <w:outlineLvl w:val="9"/>
        <w:rPr>
          <w:rFonts w:hint="eastAsia" w:ascii="黑体" w:eastAsia="黑体"/>
          <w:b/>
          <w:color w:val="auto"/>
          <w:sz w:val="32"/>
          <w:szCs w:val="32"/>
        </w:rPr>
      </w:pPr>
      <w:r>
        <w:rPr>
          <w:rFonts w:hint="eastAsia" w:ascii="黑体" w:eastAsia="黑体"/>
          <w:b/>
          <w:color w:val="auto"/>
          <w:sz w:val="32"/>
          <w:szCs w:val="32"/>
        </w:rPr>
        <w:t>商务应答表</w:t>
      </w:r>
    </w:p>
    <w:p>
      <w:pPr>
        <w:keepNext w:val="0"/>
        <w:keepLines w:val="0"/>
        <w:pageBreakBefore w:val="0"/>
        <w:widowControl/>
        <w:kinsoku/>
        <w:wordWrap/>
        <w:overflowPunct/>
        <w:topLinePunct w:val="0"/>
        <w:autoSpaceDE/>
        <w:autoSpaceDN/>
        <w:bidi w:val="0"/>
        <w:snapToGrid/>
        <w:spacing w:line="360" w:lineRule="atLeast"/>
        <w:ind w:right="0" w:rightChars="0"/>
        <w:jc w:val="left"/>
        <w:textAlignment w:val="auto"/>
        <w:outlineLvl w:val="9"/>
        <w:rPr>
          <w:rFonts w:hint="eastAsia" w:ascii="宋体"/>
          <w:b/>
          <w:bCs/>
          <w:color w:val="auto"/>
          <w:sz w:val="24"/>
        </w:rPr>
      </w:pPr>
    </w:p>
    <w:p>
      <w:pPr>
        <w:pStyle w:val="3"/>
        <w:rPr>
          <w:rFonts w:hint="eastAsia" w:ascii="宋体" w:hAnsi="Calibri" w:eastAsia="宋体" w:cs="宋体"/>
          <w:color w:val="auto"/>
          <w:kern w:val="0"/>
          <w:sz w:val="24"/>
          <w:szCs w:val="34"/>
          <w:lang w:val="en-US" w:eastAsia="zh-CN" w:bidi="ar-SA"/>
        </w:rPr>
      </w:pPr>
      <w:r>
        <w:rPr>
          <w:rFonts w:hint="eastAsia" w:ascii="宋体" w:hAnsi="Calibri" w:eastAsia="宋体" w:cs="宋体"/>
          <w:color w:val="auto"/>
          <w:kern w:val="0"/>
          <w:sz w:val="24"/>
          <w:szCs w:val="34"/>
          <w:lang w:val="en-US" w:eastAsia="zh-CN" w:bidi="ar-SA"/>
        </w:rPr>
        <w:t>项目编号</w:t>
      </w:r>
      <w:r>
        <w:rPr>
          <w:rFonts w:hint="eastAsia" w:cs="宋体"/>
          <w:color w:val="auto"/>
          <w:kern w:val="0"/>
          <w:sz w:val="24"/>
          <w:szCs w:val="34"/>
          <w:lang w:val="en-US" w:eastAsia="zh-CN" w:bidi="ar-SA"/>
        </w:rPr>
        <w:t>：</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092"/>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47" w:type="dxa"/>
            <w:vAlign w:val="center"/>
          </w:tcPr>
          <w:p>
            <w:pPr>
              <w:keepNext w:val="0"/>
              <w:keepLines w:val="0"/>
              <w:pageBreakBefore w:val="0"/>
              <w:widowControl/>
              <w:kinsoku/>
              <w:wordWrap/>
              <w:overflowPunct/>
              <w:topLinePunct w:val="0"/>
              <w:autoSpaceDE/>
              <w:autoSpaceDN/>
              <w:bidi w:val="0"/>
              <w:snapToGrid/>
              <w:spacing w:line="360" w:lineRule="atLeast"/>
              <w:ind w:left="0" w:leftChars="0" w:right="0" w:rightChars="0" w:firstLine="240" w:firstLineChars="100"/>
              <w:jc w:val="left"/>
              <w:textAlignment w:val="auto"/>
              <w:outlineLvl w:val="9"/>
              <w:rPr>
                <w:rFonts w:hint="eastAsia" w:ascii="宋体"/>
                <w:color w:val="auto"/>
                <w:sz w:val="24"/>
              </w:rPr>
            </w:pPr>
            <w:r>
              <w:rPr>
                <w:rFonts w:hint="eastAsia" w:ascii="宋体"/>
                <w:color w:val="auto"/>
                <w:sz w:val="24"/>
              </w:rPr>
              <w:t>序号</w:t>
            </w:r>
          </w:p>
        </w:tc>
        <w:tc>
          <w:tcPr>
            <w:tcW w:w="2092" w:type="dxa"/>
            <w:vAlign w:val="center"/>
          </w:tcPr>
          <w:p>
            <w:pPr>
              <w:keepNext w:val="0"/>
              <w:keepLines w:val="0"/>
              <w:pageBreakBefore w:val="0"/>
              <w:widowControl/>
              <w:kinsoku/>
              <w:wordWrap/>
              <w:overflowPunct/>
              <w:topLinePunct w:val="0"/>
              <w:autoSpaceDE/>
              <w:autoSpaceDN/>
              <w:bidi w:val="0"/>
              <w:snapToGrid/>
              <w:spacing w:line="360" w:lineRule="atLeast"/>
              <w:ind w:right="0" w:rightChars="0"/>
              <w:jc w:val="left"/>
              <w:textAlignment w:val="auto"/>
              <w:outlineLvl w:val="9"/>
              <w:rPr>
                <w:rFonts w:hint="eastAsia" w:ascii="宋体"/>
                <w:color w:val="auto"/>
                <w:sz w:val="24"/>
              </w:rPr>
            </w:pPr>
            <w:r>
              <w:rPr>
                <w:rFonts w:hint="eastAsia"/>
                <w:color w:val="auto"/>
                <w:sz w:val="24"/>
                <w:lang w:eastAsia="zh-CN"/>
              </w:rPr>
              <w:t>采购文件</w:t>
            </w:r>
            <w:r>
              <w:rPr>
                <w:rFonts w:hint="eastAsia" w:ascii="宋体"/>
                <w:color w:val="auto"/>
                <w:sz w:val="24"/>
              </w:rPr>
              <w:t>要求</w:t>
            </w:r>
          </w:p>
        </w:tc>
        <w:tc>
          <w:tcPr>
            <w:tcW w:w="5821" w:type="dxa"/>
            <w:vAlign w:val="center"/>
          </w:tcPr>
          <w:p>
            <w:pPr>
              <w:keepNext w:val="0"/>
              <w:keepLines w:val="0"/>
              <w:pageBreakBefore w:val="0"/>
              <w:widowControl/>
              <w:kinsoku/>
              <w:wordWrap/>
              <w:overflowPunct/>
              <w:topLinePunct w:val="0"/>
              <w:autoSpaceDE/>
              <w:autoSpaceDN/>
              <w:bidi w:val="0"/>
              <w:snapToGrid/>
              <w:spacing w:line="360" w:lineRule="atLeast"/>
              <w:ind w:left="0" w:leftChars="0" w:right="0" w:rightChars="0" w:firstLine="2150" w:firstLineChars="896"/>
              <w:jc w:val="left"/>
              <w:textAlignment w:val="auto"/>
              <w:outlineLvl w:val="9"/>
              <w:rPr>
                <w:rFonts w:hint="eastAsia" w:ascii="宋体"/>
                <w:color w:val="auto"/>
                <w:sz w:val="24"/>
              </w:rPr>
            </w:pPr>
            <w:r>
              <w:rPr>
                <w:rFonts w:hint="eastAsia"/>
                <w:color w:val="auto"/>
                <w:sz w:val="24"/>
                <w:lang w:eastAsia="zh-CN"/>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eastAsia="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ascii="宋体"/>
                <w:color w:val="auto"/>
                <w:sz w:val="24"/>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eastAsia="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ascii="宋体"/>
                <w:color w:val="auto"/>
                <w:sz w:val="24"/>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eastAsia="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ascii="宋体"/>
                <w:color w:val="auto"/>
                <w:sz w:val="24"/>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color w:val="auto"/>
                <w:sz w:val="24"/>
                <w:szCs w:val="24"/>
                <w:vertAlign w:val="baseline"/>
                <w:lang w:val="zh-TW" w:eastAsia="zh-CN"/>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color w:val="auto"/>
                <w:sz w:val="24"/>
                <w:szCs w:val="24"/>
                <w:vertAlign w:val="baseline"/>
                <w:lang w:val="zh-TW" w:eastAsia="zh-CN"/>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color w:val="auto"/>
                <w:sz w:val="24"/>
                <w:szCs w:val="24"/>
                <w:vertAlign w:val="baseline"/>
                <w:lang w:val="zh-TW" w:eastAsia="zh-CN"/>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47"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ascii="宋体" w:eastAsia="宋体"/>
                <w:color w:val="auto"/>
                <w:sz w:val="24"/>
                <w:lang w:val="en-US" w:eastAsia="zh-CN"/>
              </w:rPr>
            </w:pPr>
          </w:p>
        </w:tc>
        <w:tc>
          <w:tcPr>
            <w:tcW w:w="2092"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color w:val="auto"/>
                <w:sz w:val="24"/>
                <w:szCs w:val="24"/>
                <w:vertAlign w:val="baseline"/>
                <w:lang w:val="en-US" w:eastAsia="zh-CN"/>
              </w:rPr>
            </w:pPr>
          </w:p>
        </w:tc>
        <w:tc>
          <w:tcPr>
            <w:tcW w:w="5821" w:type="dxa"/>
            <w:vAlign w:val="top"/>
          </w:tcPr>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eastAsia="宋体"/>
                <w:color w:val="auto"/>
                <w:sz w:val="24"/>
                <w:lang w:val="en-US" w:eastAsia="zh-CN"/>
              </w:rPr>
            </w:pPr>
          </w:p>
        </w:tc>
      </w:tr>
    </w:tbl>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p>
      <w:pPr>
        <w:keepNext w:val="0"/>
        <w:keepLines w:val="0"/>
        <w:pageBreakBefore w:val="0"/>
        <w:widowControl/>
        <w:kinsoku/>
        <w:wordWrap/>
        <w:overflowPunct/>
        <w:topLinePunct w:val="0"/>
        <w:autoSpaceDE/>
        <w:autoSpaceDN/>
        <w:bidi w:val="0"/>
        <w:snapToGrid/>
        <w:spacing w:line="360" w:lineRule="atLeast"/>
        <w:ind w:left="0" w:leftChars="0" w:right="0" w:rightChars="0"/>
        <w:jc w:val="left"/>
        <w:textAlignment w:val="auto"/>
        <w:outlineLvl w:val="9"/>
        <w:rPr>
          <w:rFonts w:hint="eastAsia" w:ascii="宋体" w:eastAsia="宋体"/>
          <w:color w:val="auto"/>
          <w:sz w:val="24"/>
          <w:lang w:eastAsia="zh-CN"/>
        </w:rPr>
      </w:pPr>
      <w:r>
        <w:rPr>
          <w:rFonts w:hint="eastAsia" w:ascii="宋体"/>
          <w:color w:val="auto"/>
          <w:sz w:val="24"/>
        </w:rPr>
        <w:t>注：1</w:t>
      </w:r>
      <w:r>
        <w:rPr>
          <w:rFonts w:hint="eastAsia"/>
          <w:color w:val="auto"/>
          <w:sz w:val="24"/>
          <w:szCs w:val="24"/>
        </w:rPr>
        <w:t>．</w:t>
      </w:r>
      <w:r>
        <w:rPr>
          <w:rFonts w:hint="eastAsia" w:ascii="宋体"/>
          <w:color w:val="auto"/>
          <w:sz w:val="24"/>
        </w:rPr>
        <w:t>供应商必须把</w:t>
      </w:r>
      <w:r>
        <w:rPr>
          <w:rFonts w:hint="eastAsia"/>
          <w:color w:val="auto"/>
          <w:sz w:val="24"/>
          <w:lang w:eastAsia="zh-CN"/>
        </w:rPr>
        <w:t>磋商</w:t>
      </w:r>
      <w:r>
        <w:rPr>
          <w:rFonts w:hint="eastAsia" w:ascii="宋体"/>
          <w:color w:val="auto"/>
          <w:sz w:val="24"/>
        </w:rPr>
        <w:t>文件</w:t>
      </w:r>
      <w:r>
        <w:rPr>
          <w:rFonts w:hint="eastAsia" w:ascii="宋体"/>
          <w:b/>
          <w:bCs/>
          <w:color w:val="auto"/>
          <w:sz w:val="24"/>
        </w:rPr>
        <w:t>第</w:t>
      </w:r>
      <w:r>
        <w:rPr>
          <w:rFonts w:hint="eastAsia" w:ascii="宋体"/>
          <w:b/>
          <w:bCs/>
          <w:color w:val="auto"/>
          <w:sz w:val="24"/>
          <w:lang w:eastAsia="zh-CN"/>
        </w:rPr>
        <w:t>五</w:t>
      </w:r>
      <w:r>
        <w:rPr>
          <w:rFonts w:hint="eastAsia" w:ascii="宋体"/>
          <w:b/>
          <w:bCs/>
          <w:color w:val="auto"/>
          <w:sz w:val="24"/>
        </w:rPr>
        <w:t>章全部商务要求</w:t>
      </w:r>
      <w:r>
        <w:rPr>
          <w:rFonts w:hint="eastAsia" w:ascii="宋体"/>
          <w:color w:val="auto"/>
          <w:sz w:val="24"/>
        </w:rPr>
        <w:t>列入此表</w:t>
      </w:r>
      <w:r>
        <w:rPr>
          <w:rFonts w:hint="eastAsia"/>
          <w:color w:val="auto"/>
          <w:sz w:val="24"/>
          <w:lang w:eastAsia="zh-CN"/>
        </w:rPr>
        <w:t>。</w:t>
      </w:r>
    </w:p>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r>
        <w:rPr>
          <w:rFonts w:hint="eastAsia" w:ascii="宋体"/>
          <w:color w:val="auto"/>
          <w:sz w:val="24"/>
        </w:rPr>
        <w:t>2．按照</w:t>
      </w:r>
      <w:r>
        <w:rPr>
          <w:rFonts w:hint="eastAsia"/>
          <w:color w:val="auto"/>
          <w:sz w:val="24"/>
          <w:lang w:eastAsia="zh-CN"/>
        </w:rPr>
        <w:t>采购</w:t>
      </w:r>
      <w:r>
        <w:rPr>
          <w:rFonts w:hint="eastAsia" w:ascii="宋体"/>
          <w:color w:val="auto"/>
          <w:sz w:val="24"/>
        </w:rPr>
        <w:t>项目商务要求的顺序逐条对应填写。</w:t>
      </w:r>
    </w:p>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r>
        <w:rPr>
          <w:rFonts w:hint="eastAsia" w:ascii="宋体"/>
          <w:color w:val="auto"/>
          <w:sz w:val="24"/>
        </w:rPr>
        <w:t>3．供应商必须据实填写，不得虚假填写，否则将取消其</w:t>
      </w:r>
      <w:r>
        <w:rPr>
          <w:rFonts w:hint="eastAsia"/>
          <w:color w:val="auto"/>
          <w:sz w:val="24"/>
          <w:lang w:eastAsia="zh-CN"/>
        </w:rPr>
        <w:t>磋商或成交</w:t>
      </w:r>
      <w:r>
        <w:rPr>
          <w:rFonts w:hint="eastAsia" w:ascii="宋体"/>
          <w:color w:val="auto"/>
          <w:sz w:val="24"/>
        </w:rPr>
        <w:t>资格。</w:t>
      </w:r>
    </w:p>
    <w:p>
      <w:pPr>
        <w:keepNext w:val="0"/>
        <w:keepLines w:val="0"/>
        <w:pageBreakBefore w:val="0"/>
        <w:widowControl/>
        <w:kinsoku/>
        <w:wordWrap/>
        <w:overflowPunct/>
        <w:topLinePunct w:val="0"/>
        <w:autoSpaceDE/>
        <w:autoSpaceDN/>
        <w:bidi w:val="0"/>
        <w:snapToGrid/>
        <w:spacing w:line="360" w:lineRule="atLeast"/>
        <w:ind w:left="0" w:leftChars="0" w:right="0" w:rightChars="0" w:firstLine="470" w:firstLineChars="196"/>
        <w:jc w:val="left"/>
        <w:textAlignment w:val="auto"/>
        <w:outlineLvl w:val="9"/>
        <w:rPr>
          <w:rFonts w:hint="eastAsia" w:ascii="宋体"/>
          <w:color w:val="auto"/>
          <w:sz w:val="24"/>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left"/>
        <w:textAlignment w:val="auto"/>
        <w:outlineLvl w:val="9"/>
        <w:rPr>
          <w:bCs/>
          <w:color w:val="auto"/>
          <w:sz w:val="24"/>
        </w:rPr>
      </w:pPr>
      <w:r>
        <w:rPr>
          <w:rFonts w:hint="eastAsia"/>
          <w:bCs/>
          <w:color w:val="auto"/>
          <w:sz w:val="24"/>
          <w:lang w:eastAsia="zh-CN"/>
        </w:rPr>
        <w:t>供应商</w:t>
      </w:r>
      <w:r>
        <w:rPr>
          <w:bCs/>
          <w:color w:val="auto"/>
          <w:sz w:val="24"/>
        </w:rPr>
        <w:t>名称：        （盖章）</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left"/>
        <w:textAlignment w:val="auto"/>
        <w:outlineLvl w:val="9"/>
        <w:rPr>
          <w:bCs/>
          <w:color w:val="auto"/>
          <w:sz w:val="24"/>
        </w:rPr>
      </w:pPr>
      <w:r>
        <w:rPr>
          <w:color w:val="auto"/>
          <w:sz w:val="24"/>
        </w:rPr>
        <w:t>法定代表人或授权代表</w:t>
      </w:r>
      <w:r>
        <w:rPr>
          <w:rFonts w:hint="eastAsia"/>
          <w:color w:val="auto"/>
          <w:sz w:val="24"/>
        </w:rPr>
        <w:t>（签字或加盖个人名章）</w:t>
      </w:r>
      <w:r>
        <w:rPr>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left"/>
        <w:textAlignment w:val="auto"/>
        <w:outlineLvl w:val="9"/>
        <w:rPr>
          <w:bCs/>
          <w:color w:val="auto"/>
          <w:sz w:val="24"/>
        </w:rPr>
      </w:pPr>
      <w:r>
        <w:rPr>
          <w:bCs/>
          <w:color w:val="auto"/>
          <w:sz w:val="24"/>
        </w:rPr>
        <w:t>日期：</w:t>
      </w:r>
    </w:p>
    <w:p>
      <w:pPr>
        <w:rPr>
          <w:rFonts w:eastAsia="仿宋_GB2312" w:cs="Times New Roman"/>
          <w:color w:val="auto"/>
          <w:sz w:val="24"/>
          <w:szCs w:val="24"/>
        </w:rPr>
      </w:pPr>
    </w:p>
    <w:p>
      <w:pPr>
        <w:rPr>
          <w:rFonts w:cs="Times New Roman"/>
          <w:color w:val="auto"/>
        </w:rPr>
      </w:pPr>
    </w:p>
    <w:p>
      <w:pPr>
        <w:rPr>
          <w:rFonts w:cs="Times New Roman"/>
          <w:color w:val="auto"/>
        </w:rPr>
      </w:pPr>
    </w:p>
    <w:p>
      <w:pPr>
        <w:outlineLvl w:val="1"/>
        <w:rPr>
          <w:rFonts w:hint="eastAsia" w:hAnsi="宋体"/>
          <w:b/>
          <w:bCs/>
          <w:color w:val="auto"/>
          <w:sz w:val="21"/>
          <w:szCs w:val="21"/>
        </w:rPr>
      </w:pPr>
      <w:bookmarkStart w:id="295" w:name="_Toc15669"/>
      <w:bookmarkStart w:id="296" w:name="_Toc14280"/>
      <w:bookmarkStart w:id="297" w:name="_Toc8905"/>
    </w:p>
    <w:p>
      <w:pPr>
        <w:outlineLvl w:val="1"/>
        <w:rPr>
          <w:rFonts w:hint="eastAsia" w:hAnsi="宋体"/>
          <w:b/>
          <w:bCs/>
          <w:color w:val="auto"/>
          <w:sz w:val="21"/>
          <w:szCs w:val="21"/>
        </w:rPr>
      </w:pPr>
    </w:p>
    <w:p>
      <w:pPr>
        <w:outlineLvl w:val="1"/>
        <w:rPr>
          <w:rFonts w:hAnsi="宋体"/>
          <w:b/>
          <w:bCs/>
          <w:color w:val="auto"/>
          <w:sz w:val="21"/>
          <w:szCs w:val="21"/>
        </w:rPr>
      </w:pPr>
      <w:r>
        <w:rPr>
          <w:rFonts w:hint="eastAsia" w:hAnsi="宋体"/>
          <w:b/>
          <w:bCs/>
          <w:color w:val="auto"/>
          <w:sz w:val="21"/>
          <w:szCs w:val="21"/>
          <w:lang w:eastAsia="zh-CN"/>
        </w:rPr>
        <w:t>格式</w:t>
      </w:r>
      <w:r>
        <w:rPr>
          <w:rFonts w:hint="eastAsia" w:hAnsi="宋体"/>
          <w:b/>
          <w:bCs/>
          <w:color w:val="auto"/>
          <w:sz w:val="21"/>
          <w:szCs w:val="21"/>
          <w:lang w:val="en-US" w:eastAsia="zh-CN"/>
        </w:rPr>
        <w:t>7</w:t>
      </w:r>
      <w:r>
        <w:rPr>
          <w:rFonts w:hint="eastAsia" w:hAnsi="宋体"/>
          <w:b/>
          <w:bCs/>
          <w:color w:val="auto"/>
          <w:sz w:val="21"/>
          <w:szCs w:val="21"/>
        </w:rPr>
        <w:t>：</w:t>
      </w:r>
      <w:r>
        <w:rPr>
          <w:rFonts w:hint="eastAsia" w:hAnsi="宋体"/>
          <w:b/>
          <w:bCs/>
          <w:color w:val="auto"/>
          <w:sz w:val="21"/>
          <w:szCs w:val="21"/>
          <w:lang w:eastAsia="zh-CN"/>
        </w:rPr>
        <w:t>报价产品技术</w:t>
      </w:r>
      <w:r>
        <w:rPr>
          <w:rFonts w:hint="eastAsia" w:hAnsi="宋体"/>
          <w:b/>
          <w:bCs/>
          <w:color w:val="auto"/>
          <w:sz w:val="21"/>
          <w:szCs w:val="21"/>
        </w:rPr>
        <w:t>参数表</w:t>
      </w:r>
      <w:bookmarkEnd w:id="295"/>
      <w:bookmarkEnd w:id="296"/>
      <w:bookmarkEnd w:id="297"/>
    </w:p>
    <w:p>
      <w:pPr>
        <w:pStyle w:val="3"/>
        <w:rPr>
          <w:color w:val="auto"/>
        </w:rPr>
      </w:pPr>
    </w:p>
    <w:p>
      <w:pPr>
        <w:jc w:val="center"/>
        <w:rPr>
          <w:rFonts w:ascii="Times New Roman" w:eastAsia="黑体"/>
          <w:b/>
          <w:bCs/>
          <w:color w:val="auto"/>
          <w:sz w:val="32"/>
          <w:szCs w:val="28"/>
        </w:rPr>
      </w:pPr>
      <w:r>
        <w:rPr>
          <w:rFonts w:hint="eastAsia" w:ascii="Times New Roman" w:eastAsia="黑体"/>
          <w:b/>
          <w:bCs/>
          <w:color w:val="auto"/>
          <w:sz w:val="32"/>
          <w:szCs w:val="28"/>
          <w:lang w:eastAsia="zh-CN"/>
        </w:rPr>
        <w:t>报价产品</w:t>
      </w:r>
      <w:r>
        <w:rPr>
          <w:rFonts w:hint="eastAsia" w:ascii="Times New Roman" w:eastAsia="黑体"/>
          <w:b/>
          <w:bCs/>
          <w:color w:val="auto"/>
          <w:sz w:val="32"/>
          <w:szCs w:val="28"/>
        </w:rPr>
        <w:t>技术参数表</w:t>
      </w:r>
    </w:p>
    <w:tbl>
      <w:tblPr>
        <w:tblStyle w:val="19"/>
        <w:tblpPr w:leftFromText="180" w:rightFromText="180" w:vertAnchor="text" w:horzAnchor="page" w:tblpX="1689" w:tblpY="381"/>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581"/>
        <w:gridCol w:w="306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vAlign w:val="center"/>
          </w:tcPr>
          <w:p>
            <w:pPr>
              <w:pStyle w:val="47"/>
              <w:spacing w:line="320" w:lineRule="exact"/>
              <w:jc w:val="center"/>
              <w:rPr>
                <w:color w:val="auto"/>
                <w:szCs w:val="24"/>
              </w:rPr>
            </w:pPr>
            <w:r>
              <w:rPr>
                <w:rFonts w:hint="eastAsia"/>
                <w:color w:val="auto"/>
                <w:szCs w:val="24"/>
              </w:rPr>
              <w:t>序号</w:t>
            </w:r>
          </w:p>
        </w:tc>
        <w:tc>
          <w:tcPr>
            <w:tcW w:w="2581" w:type="dxa"/>
            <w:vAlign w:val="center"/>
          </w:tcPr>
          <w:p>
            <w:pPr>
              <w:pStyle w:val="47"/>
              <w:spacing w:line="320" w:lineRule="exact"/>
              <w:jc w:val="center"/>
              <w:rPr>
                <w:color w:val="auto"/>
                <w:szCs w:val="24"/>
              </w:rPr>
            </w:pPr>
            <w:r>
              <w:rPr>
                <w:rFonts w:hint="eastAsia"/>
                <w:color w:val="auto"/>
                <w:szCs w:val="24"/>
              </w:rPr>
              <w:t>货物（设备）名称</w:t>
            </w:r>
          </w:p>
        </w:tc>
        <w:tc>
          <w:tcPr>
            <w:tcW w:w="3067" w:type="dxa"/>
            <w:vAlign w:val="center"/>
          </w:tcPr>
          <w:p>
            <w:pPr>
              <w:pStyle w:val="47"/>
              <w:spacing w:line="320" w:lineRule="exact"/>
              <w:jc w:val="center"/>
              <w:rPr>
                <w:color w:val="auto"/>
                <w:szCs w:val="24"/>
              </w:rPr>
            </w:pPr>
            <w:r>
              <w:rPr>
                <w:rFonts w:hint="eastAsia"/>
                <w:color w:val="auto"/>
                <w:szCs w:val="24"/>
                <w:lang w:eastAsia="zh-CN"/>
              </w:rPr>
              <w:t>采购</w:t>
            </w:r>
            <w:r>
              <w:rPr>
                <w:rFonts w:hint="eastAsia"/>
                <w:color w:val="auto"/>
                <w:szCs w:val="24"/>
              </w:rPr>
              <w:t>文件要求</w:t>
            </w:r>
          </w:p>
        </w:tc>
        <w:tc>
          <w:tcPr>
            <w:tcW w:w="2617" w:type="dxa"/>
            <w:vAlign w:val="center"/>
          </w:tcPr>
          <w:p>
            <w:pPr>
              <w:pStyle w:val="47"/>
              <w:spacing w:line="320" w:lineRule="exact"/>
              <w:jc w:val="center"/>
              <w:rPr>
                <w:color w:val="auto"/>
                <w:szCs w:val="24"/>
              </w:rPr>
            </w:pPr>
            <w:r>
              <w:rPr>
                <w:rFonts w:hint="eastAsia"/>
                <w:color w:val="auto"/>
                <w:szCs w:val="24"/>
                <w:lang w:eastAsia="zh-CN"/>
              </w:rPr>
              <w:t>报价产品</w:t>
            </w:r>
            <w:r>
              <w:rPr>
                <w:rFonts w:hint="eastAsia"/>
                <w:color w:val="auto"/>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5" w:type="dxa"/>
          </w:tcPr>
          <w:p>
            <w:pPr>
              <w:pStyle w:val="47"/>
              <w:spacing w:line="320" w:lineRule="exact"/>
              <w:rPr>
                <w:color w:val="auto"/>
                <w:szCs w:val="24"/>
              </w:rPr>
            </w:pPr>
          </w:p>
        </w:tc>
        <w:tc>
          <w:tcPr>
            <w:tcW w:w="2581" w:type="dxa"/>
          </w:tcPr>
          <w:p>
            <w:pPr>
              <w:pStyle w:val="47"/>
              <w:spacing w:line="320" w:lineRule="exact"/>
              <w:rPr>
                <w:color w:val="auto"/>
                <w:szCs w:val="24"/>
              </w:rPr>
            </w:pPr>
          </w:p>
        </w:tc>
        <w:tc>
          <w:tcPr>
            <w:tcW w:w="3067" w:type="dxa"/>
          </w:tcPr>
          <w:p>
            <w:pPr>
              <w:pStyle w:val="47"/>
              <w:spacing w:line="320" w:lineRule="exact"/>
              <w:rPr>
                <w:color w:val="auto"/>
                <w:szCs w:val="24"/>
              </w:rPr>
            </w:pPr>
          </w:p>
        </w:tc>
        <w:tc>
          <w:tcPr>
            <w:tcW w:w="2617" w:type="dxa"/>
          </w:tcPr>
          <w:p>
            <w:pPr>
              <w:pStyle w:val="47"/>
              <w:spacing w:line="320" w:lineRule="exact"/>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75" w:type="dxa"/>
          </w:tcPr>
          <w:p>
            <w:pPr>
              <w:pStyle w:val="47"/>
              <w:spacing w:line="320" w:lineRule="exact"/>
              <w:rPr>
                <w:color w:val="auto"/>
                <w:sz w:val="21"/>
                <w:szCs w:val="21"/>
              </w:rPr>
            </w:pPr>
          </w:p>
        </w:tc>
        <w:tc>
          <w:tcPr>
            <w:tcW w:w="2581" w:type="dxa"/>
          </w:tcPr>
          <w:p>
            <w:pPr>
              <w:pStyle w:val="47"/>
              <w:spacing w:line="320" w:lineRule="exact"/>
              <w:rPr>
                <w:color w:val="auto"/>
                <w:sz w:val="21"/>
                <w:szCs w:val="21"/>
              </w:rPr>
            </w:pPr>
          </w:p>
        </w:tc>
        <w:tc>
          <w:tcPr>
            <w:tcW w:w="3067" w:type="dxa"/>
          </w:tcPr>
          <w:p>
            <w:pPr>
              <w:pStyle w:val="47"/>
              <w:spacing w:line="320" w:lineRule="exact"/>
              <w:rPr>
                <w:color w:val="auto"/>
                <w:sz w:val="21"/>
                <w:szCs w:val="21"/>
              </w:rPr>
            </w:pPr>
          </w:p>
        </w:tc>
        <w:tc>
          <w:tcPr>
            <w:tcW w:w="2617" w:type="dxa"/>
          </w:tcPr>
          <w:p>
            <w:pPr>
              <w:pStyle w:val="47"/>
              <w:spacing w:line="320" w:lineRule="exact"/>
              <w:rPr>
                <w:color w:val="auto"/>
                <w:sz w:val="21"/>
                <w:szCs w:val="21"/>
              </w:rPr>
            </w:pPr>
          </w:p>
        </w:tc>
      </w:tr>
    </w:tbl>
    <w:p>
      <w:pPr>
        <w:jc w:val="center"/>
        <w:rPr>
          <w:rFonts w:eastAsia="方正小标宋简体"/>
          <w:b/>
          <w:color w:val="auto"/>
          <w:sz w:val="32"/>
          <w:szCs w:val="32"/>
        </w:rPr>
      </w:pPr>
    </w:p>
    <w:p>
      <w:pPr>
        <w:rPr>
          <w:rFonts w:hint="eastAsia" w:ascii="宋体" w:hAnsi="宋体"/>
          <w:color w:val="auto"/>
          <w:sz w:val="24"/>
        </w:rPr>
      </w:pPr>
      <w:r>
        <w:rPr>
          <w:rFonts w:hint="eastAsia"/>
          <w:color w:val="auto"/>
          <w:sz w:val="24"/>
        </w:rPr>
        <w:t>注：</w:t>
      </w:r>
      <w:r>
        <w:rPr>
          <w:rFonts w:hint="eastAsia" w:ascii="宋体" w:hAnsi="宋体"/>
          <w:color w:val="auto"/>
          <w:sz w:val="24"/>
        </w:rPr>
        <w:t>1</w:t>
      </w:r>
      <w:r>
        <w:rPr>
          <w:rFonts w:hint="eastAsia"/>
          <w:color w:val="auto"/>
          <w:sz w:val="24"/>
          <w:szCs w:val="24"/>
        </w:rPr>
        <w:t>．</w:t>
      </w:r>
      <w:r>
        <w:rPr>
          <w:rFonts w:hint="eastAsia" w:ascii="宋体" w:hAnsi="宋体"/>
          <w:color w:val="auto"/>
          <w:sz w:val="24"/>
        </w:rPr>
        <w:t>供应商必须把采购项目的全部技术参数列入此表。</w:t>
      </w:r>
    </w:p>
    <w:p>
      <w:pPr>
        <w:ind w:firstLine="480" w:firstLineChars="200"/>
        <w:rPr>
          <w:rFonts w:hint="eastAsia" w:ascii="宋体" w:hAnsi="宋体"/>
          <w:color w:val="auto"/>
          <w:sz w:val="24"/>
        </w:rPr>
      </w:pPr>
      <w:r>
        <w:rPr>
          <w:rFonts w:hint="eastAsia" w:ascii="宋体" w:hAnsi="宋体"/>
          <w:color w:val="auto"/>
          <w:sz w:val="24"/>
        </w:rPr>
        <w:t>2</w:t>
      </w:r>
      <w:r>
        <w:rPr>
          <w:rFonts w:hint="eastAsia"/>
          <w:color w:val="auto"/>
          <w:sz w:val="24"/>
          <w:szCs w:val="24"/>
        </w:rPr>
        <w:t>．</w:t>
      </w:r>
      <w:r>
        <w:rPr>
          <w:rFonts w:hint="eastAsia" w:ascii="宋体" w:hAnsi="宋体"/>
          <w:color w:val="auto"/>
          <w:sz w:val="24"/>
        </w:rPr>
        <w:t>按照采购项目技术要求的顺序对应填写。</w:t>
      </w:r>
    </w:p>
    <w:p>
      <w:pPr>
        <w:ind w:firstLine="480" w:firstLineChars="200"/>
        <w:rPr>
          <w:rFonts w:hint="eastAsia" w:ascii="宋体" w:hAnsi="宋体"/>
          <w:b/>
          <w:color w:val="auto"/>
          <w:sz w:val="24"/>
        </w:rPr>
      </w:pPr>
      <w:r>
        <w:rPr>
          <w:rFonts w:hint="eastAsia" w:ascii="宋体" w:hAnsi="宋体"/>
          <w:color w:val="auto"/>
          <w:sz w:val="24"/>
        </w:rPr>
        <w:t>3</w:t>
      </w:r>
      <w:r>
        <w:rPr>
          <w:rFonts w:hint="eastAsia"/>
          <w:color w:val="auto"/>
          <w:sz w:val="24"/>
          <w:szCs w:val="24"/>
        </w:rPr>
        <w:t>．</w:t>
      </w:r>
      <w:r>
        <w:rPr>
          <w:rFonts w:hint="eastAsia" w:ascii="宋体" w:hAnsi="宋体"/>
          <w:color w:val="auto"/>
          <w:sz w:val="24"/>
        </w:rPr>
        <w:t>供应商必须据实填写，不得虚假填写，否则，其响应文件无效并按规定追究其相关责任。</w:t>
      </w:r>
    </w:p>
    <w:p>
      <w:pPr>
        <w:spacing w:line="320" w:lineRule="exact"/>
        <w:rPr>
          <w:color w:val="auto"/>
          <w:sz w:val="24"/>
        </w:rPr>
      </w:pPr>
      <w:r>
        <w:rPr>
          <w:rFonts w:hint="eastAsia"/>
          <w:color w:val="auto"/>
          <w:sz w:val="24"/>
          <w:lang w:eastAsia="zh-CN"/>
        </w:rPr>
        <w:t>　　</w:t>
      </w:r>
      <w:r>
        <w:rPr>
          <w:color w:val="auto"/>
          <w:sz w:val="24"/>
        </w:rPr>
        <w:t>4</w:t>
      </w:r>
      <w:r>
        <w:rPr>
          <w:rFonts w:hint="eastAsia"/>
          <w:color w:val="auto"/>
          <w:sz w:val="24"/>
          <w:szCs w:val="24"/>
        </w:rPr>
        <w:t>．</w:t>
      </w:r>
      <w:r>
        <w:rPr>
          <w:rFonts w:hint="eastAsia" w:hAnsi="宋体"/>
          <w:color w:val="auto"/>
          <w:sz w:val="24"/>
        </w:rPr>
        <w:t>此表可以相同格式进行扩展。</w:t>
      </w:r>
    </w:p>
    <w:p>
      <w:pPr>
        <w:spacing w:line="320" w:lineRule="exact"/>
        <w:ind w:left="969" w:leftChars="285"/>
        <w:rPr>
          <w:color w:val="auto"/>
          <w:sz w:val="24"/>
        </w:rPr>
      </w:pPr>
    </w:p>
    <w:p>
      <w:pPr>
        <w:spacing w:line="320" w:lineRule="exact"/>
        <w:ind w:left="969" w:leftChars="285"/>
        <w:rPr>
          <w:color w:val="auto"/>
          <w:sz w:val="24"/>
        </w:rPr>
      </w:pPr>
    </w:p>
    <w:p>
      <w:pPr>
        <w:pStyle w:val="3"/>
        <w:rPr>
          <w:color w:val="auto"/>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5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snapToGrid/>
        <w:spacing w:line="500" w:lineRule="exact"/>
        <w:ind w:firstLine="600" w:firstLineChars="250"/>
        <w:textAlignment w:val="auto"/>
        <w:outlineLvl w:val="9"/>
        <w:rPr>
          <w:bCs/>
          <w:color w:val="auto"/>
          <w:sz w:val="24"/>
        </w:rPr>
      </w:pPr>
      <w:r>
        <w:rPr>
          <w:rFonts w:hint="eastAsia"/>
          <w:color w:val="auto"/>
          <w:sz w:val="24"/>
        </w:rPr>
        <w:t>法定代表人或授权代表（签字</w:t>
      </w:r>
      <w:r>
        <w:rPr>
          <w:rFonts w:hint="eastAsia" w:hAnsi="宋体"/>
          <w:color w:val="auto"/>
          <w:sz w:val="24"/>
        </w:rPr>
        <w:t>或盖个人名章</w:t>
      </w:r>
      <w:r>
        <w:rPr>
          <w:rFonts w:hint="eastAsia"/>
          <w:color w:val="auto"/>
          <w:sz w:val="24"/>
        </w:rPr>
        <w:t>）</w:t>
      </w:r>
      <w:r>
        <w:rPr>
          <w:rFonts w:hint="eastAsia"/>
          <w:bCs/>
          <w:color w:val="auto"/>
          <w:sz w:val="24"/>
        </w:rPr>
        <w:t>：</w:t>
      </w:r>
    </w:p>
    <w:p>
      <w:pPr>
        <w:keepNext w:val="0"/>
        <w:keepLines w:val="0"/>
        <w:pageBreakBefore w:val="0"/>
        <w:widowControl w:val="0"/>
        <w:kinsoku/>
        <w:wordWrap/>
        <w:overflowPunct/>
        <w:topLinePunct w:val="0"/>
        <w:autoSpaceDE/>
        <w:autoSpaceDN/>
        <w:bidi w:val="0"/>
        <w:snapToGrid/>
        <w:spacing w:line="500" w:lineRule="exact"/>
        <w:ind w:firstLine="600" w:firstLineChars="250"/>
        <w:textAlignment w:val="auto"/>
        <w:outlineLvl w:val="9"/>
        <w:rPr>
          <w:bCs/>
          <w:color w:val="auto"/>
          <w:sz w:val="24"/>
        </w:rPr>
      </w:pPr>
      <w:r>
        <w:rPr>
          <w:rFonts w:hint="eastAsia"/>
          <w:bCs/>
          <w:color w:val="auto"/>
          <w:sz w:val="24"/>
        </w:rPr>
        <w:t>日期：</w:t>
      </w: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spacing w:line="320" w:lineRule="exact"/>
        <w:outlineLvl w:val="1"/>
        <w:rPr>
          <w:rFonts w:hAnsi="宋体" w:cs="Times New Roman"/>
          <w:b/>
          <w:bCs/>
          <w:color w:val="auto"/>
          <w:sz w:val="21"/>
          <w:szCs w:val="21"/>
        </w:rPr>
      </w:pPr>
      <w:r>
        <w:rPr>
          <w:rFonts w:hAnsi="宋体" w:cs="Times New Roman"/>
          <w:b/>
          <w:bCs/>
          <w:color w:val="auto"/>
          <w:sz w:val="21"/>
          <w:szCs w:val="21"/>
        </w:rPr>
        <w:br w:type="page"/>
      </w:r>
    </w:p>
    <w:p>
      <w:pPr>
        <w:outlineLvl w:val="1"/>
        <w:rPr>
          <w:rFonts w:hAnsi="宋体"/>
          <w:b/>
          <w:bCs/>
          <w:color w:val="auto"/>
          <w:sz w:val="21"/>
          <w:szCs w:val="21"/>
        </w:rPr>
      </w:pPr>
      <w:bookmarkStart w:id="298" w:name="_Toc4047"/>
      <w:bookmarkStart w:id="299" w:name="_Toc15606"/>
      <w:bookmarkStart w:id="300" w:name="_Toc22521"/>
      <w:bookmarkStart w:id="301" w:name="_Toc17602"/>
      <w:bookmarkStart w:id="302" w:name="_Toc25796"/>
      <w:bookmarkStart w:id="303" w:name="_Toc31662"/>
      <w:r>
        <w:rPr>
          <w:rFonts w:hint="eastAsia" w:hAnsi="宋体"/>
          <w:b/>
          <w:bCs/>
          <w:color w:val="auto"/>
          <w:sz w:val="21"/>
          <w:szCs w:val="21"/>
          <w:lang w:eastAsia="zh-CN"/>
        </w:rPr>
        <w:t>格式</w:t>
      </w:r>
      <w:r>
        <w:rPr>
          <w:rFonts w:hint="eastAsia" w:hAnsi="宋体"/>
          <w:b/>
          <w:bCs/>
          <w:color w:val="auto"/>
          <w:sz w:val="21"/>
          <w:szCs w:val="21"/>
          <w:lang w:val="en-US" w:eastAsia="zh-CN"/>
        </w:rPr>
        <w:t>8</w:t>
      </w:r>
      <w:r>
        <w:rPr>
          <w:rFonts w:hint="eastAsia" w:hAnsi="宋体"/>
          <w:b/>
          <w:bCs/>
          <w:color w:val="auto"/>
          <w:sz w:val="21"/>
          <w:szCs w:val="21"/>
        </w:rPr>
        <w:t>：技术参数偏离表</w:t>
      </w:r>
      <w:bookmarkEnd w:id="298"/>
      <w:bookmarkEnd w:id="299"/>
      <w:bookmarkEnd w:id="300"/>
    </w:p>
    <w:p>
      <w:pPr>
        <w:pStyle w:val="3"/>
        <w:rPr>
          <w:color w:val="auto"/>
        </w:rPr>
      </w:pPr>
    </w:p>
    <w:p>
      <w:pPr>
        <w:jc w:val="center"/>
        <w:rPr>
          <w:rFonts w:ascii="Times New Roman" w:eastAsia="黑体"/>
          <w:b/>
          <w:bCs/>
          <w:color w:val="auto"/>
          <w:sz w:val="32"/>
          <w:szCs w:val="28"/>
        </w:rPr>
      </w:pPr>
      <w:bookmarkStart w:id="304" w:name="_Toc30360"/>
      <w:bookmarkStart w:id="305" w:name="_Toc27799"/>
      <w:bookmarkStart w:id="306" w:name="mark017"/>
      <w:r>
        <w:rPr>
          <w:rFonts w:hint="eastAsia" w:ascii="Times New Roman" w:eastAsia="黑体"/>
          <w:b/>
          <w:bCs/>
          <w:color w:val="auto"/>
          <w:sz w:val="32"/>
          <w:szCs w:val="28"/>
        </w:rPr>
        <w:t>技术参数偏离表</w:t>
      </w:r>
      <w:bookmarkEnd w:id="304"/>
      <w:bookmarkEnd w:id="305"/>
    </w:p>
    <w:p>
      <w:pPr>
        <w:pStyle w:val="3"/>
        <w:rPr>
          <w:color w:val="auto"/>
        </w:rPr>
      </w:pPr>
    </w:p>
    <w:bookmarkEnd w:id="306"/>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696"/>
        <w:gridCol w:w="340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vAlign w:val="center"/>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序 号</w:t>
            </w:r>
          </w:p>
        </w:tc>
        <w:tc>
          <w:tcPr>
            <w:tcW w:w="3696" w:type="dxa"/>
            <w:vAlign w:val="center"/>
          </w:tcPr>
          <w:p>
            <w:pPr>
              <w:topLinePunct/>
              <w:adjustRightInd w:val="0"/>
              <w:snapToGrid w:val="0"/>
              <w:jc w:val="center"/>
              <w:rPr>
                <w:rFonts w:hAnsi="宋体"/>
                <w:color w:val="auto"/>
                <w:sz w:val="24"/>
                <w:szCs w:val="21"/>
              </w:rPr>
            </w:pPr>
            <w:r>
              <w:rPr>
                <w:rFonts w:hint="eastAsia" w:hAnsi="宋体"/>
                <w:color w:val="auto"/>
                <w:sz w:val="24"/>
                <w:szCs w:val="21"/>
              </w:rPr>
              <w:t>磋商文件</w:t>
            </w:r>
          </w:p>
          <w:p>
            <w:pPr>
              <w:topLinePunct/>
              <w:adjustRightInd w:val="0"/>
              <w:snapToGrid w:val="0"/>
              <w:jc w:val="center"/>
              <w:rPr>
                <w:rFonts w:hAnsi="宋体"/>
                <w:color w:val="auto"/>
                <w:sz w:val="24"/>
                <w:szCs w:val="21"/>
              </w:rPr>
            </w:pPr>
            <w:r>
              <w:rPr>
                <w:rFonts w:hint="eastAsia" w:hAnsi="宋体"/>
                <w:color w:val="auto"/>
                <w:sz w:val="24"/>
                <w:szCs w:val="21"/>
              </w:rPr>
              <w:t>规范要求</w:t>
            </w:r>
          </w:p>
        </w:tc>
        <w:tc>
          <w:tcPr>
            <w:tcW w:w="3401" w:type="dxa"/>
            <w:vAlign w:val="center"/>
          </w:tcPr>
          <w:p>
            <w:pPr>
              <w:topLinePunct/>
              <w:adjustRightInd w:val="0"/>
              <w:snapToGrid w:val="0"/>
              <w:jc w:val="center"/>
              <w:rPr>
                <w:rFonts w:hAnsi="宋体"/>
                <w:color w:val="auto"/>
                <w:sz w:val="24"/>
                <w:szCs w:val="21"/>
              </w:rPr>
            </w:pPr>
            <w:r>
              <w:rPr>
                <w:rFonts w:hint="eastAsia" w:hAnsi="宋体"/>
                <w:color w:val="auto"/>
                <w:sz w:val="24"/>
                <w:szCs w:val="21"/>
                <w:lang w:eastAsia="zh-CN"/>
              </w:rPr>
              <w:t xml:space="preserve">响应文件 </w:t>
            </w:r>
          </w:p>
          <w:p>
            <w:pPr>
              <w:topLinePunct/>
              <w:adjustRightInd w:val="0"/>
              <w:snapToGrid w:val="0"/>
              <w:jc w:val="center"/>
              <w:rPr>
                <w:rFonts w:hAnsi="宋体"/>
                <w:color w:val="auto"/>
                <w:sz w:val="24"/>
                <w:szCs w:val="21"/>
              </w:rPr>
            </w:pPr>
            <w:r>
              <w:rPr>
                <w:rFonts w:hint="eastAsia" w:hAnsi="宋体"/>
                <w:color w:val="auto"/>
                <w:sz w:val="24"/>
                <w:szCs w:val="21"/>
              </w:rPr>
              <w:t>对应规范</w:t>
            </w:r>
          </w:p>
        </w:tc>
        <w:tc>
          <w:tcPr>
            <w:tcW w:w="1470" w:type="dxa"/>
            <w:vAlign w:val="center"/>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1</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2</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3</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4</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5</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6</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7</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8</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9</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3" w:type="dxa"/>
          </w:tcPr>
          <w:p>
            <w:pPr>
              <w:topLinePunct/>
              <w:adjustRightInd w:val="0"/>
              <w:snapToGrid w:val="0"/>
              <w:spacing w:line="360" w:lineRule="auto"/>
              <w:jc w:val="center"/>
              <w:rPr>
                <w:rFonts w:hAnsi="宋体"/>
                <w:color w:val="auto"/>
                <w:sz w:val="24"/>
                <w:szCs w:val="21"/>
              </w:rPr>
            </w:pPr>
            <w:r>
              <w:rPr>
                <w:rFonts w:hint="eastAsia" w:hAnsi="宋体"/>
                <w:color w:val="auto"/>
                <w:sz w:val="24"/>
                <w:szCs w:val="21"/>
              </w:rPr>
              <w:t>10</w:t>
            </w:r>
          </w:p>
        </w:tc>
        <w:tc>
          <w:tcPr>
            <w:tcW w:w="3696" w:type="dxa"/>
          </w:tcPr>
          <w:p>
            <w:pPr>
              <w:topLinePunct/>
              <w:adjustRightInd w:val="0"/>
              <w:snapToGrid w:val="0"/>
              <w:spacing w:line="360" w:lineRule="auto"/>
              <w:jc w:val="center"/>
              <w:rPr>
                <w:rFonts w:hAnsi="宋体"/>
                <w:color w:val="auto"/>
                <w:sz w:val="24"/>
                <w:szCs w:val="21"/>
              </w:rPr>
            </w:pPr>
          </w:p>
        </w:tc>
        <w:tc>
          <w:tcPr>
            <w:tcW w:w="3401" w:type="dxa"/>
          </w:tcPr>
          <w:p>
            <w:pPr>
              <w:topLinePunct/>
              <w:adjustRightInd w:val="0"/>
              <w:snapToGrid w:val="0"/>
              <w:spacing w:line="360" w:lineRule="auto"/>
              <w:jc w:val="center"/>
              <w:rPr>
                <w:rFonts w:hAnsi="宋体"/>
                <w:color w:val="auto"/>
                <w:sz w:val="24"/>
                <w:szCs w:val="21"/>
              </w:rPr>
            </w:pPr>
          </w:p>
        </w:tc>
        <w:tc>
          <w:tcPr>
            <w:tcW w:w="1470" w:type="dxa"/>
          </w:tcPr>
          <w:p>
            <w:pPr>
              <w:topLinePunct/>
              <w:adjustRightInd w:val="0"/>
              <w:snapToGrid w:val="0"/>
              <w:spacing w:line="360" w:lineRule="auto"/>
              <w:jc w:val="center"/>
              <w:rPr>
                <w:rFonts w:hAnsi="宋体"/>
                <w:color w:val="auto"/>
                <w:sz w:val="24"/>
                <w:szCs w:val="21"/>
              </w:rPr>
            </w:pPr>
          </w:p>
        </w:tc>
      </w:tr>
    </w:tbl>
    <w:p>
      <w:pPr>
        <w:spacing w:line="360" w:lineRule="auto"/>
        <w:ind w:left="1885" w:leftChars="103" w:hanging="1535" w:hangingChars="637"/>
        <w:jc w:val="left"/>
        <w:rPr>
          <w:rFonts w:hAnsi="宋体"/>
          <w:b/>
          <w:color w:val="auto"/>
          <w:sz w:val="24"/>
          <w:szCs w:val="21"/>
        </w:rPr>
      </w:pPr>
    </w:p>
    <w:p>
      <w:pPr>
        <w:numPr>
          <w:ilvl w:val="0"/>
          <w:numId w:val="0"/>
        </w:numPr>
        <w:spacing w:line="360" w:lineRule="auto"/>
        <w:jc w:val="left"/>
        <w:rPr>
          <w:rFonts w:hint="eastAsia" w:hAnsi="宋体"/>
          <w:b/>
          <w:color w:val="auto"/>
          <w:sz w:val="24"/>
        </w:rPr>
      </w:pPr>
      <w:r>
        <w:rPr>
          <w:rFonts w:hint="eastAsia" w:hAnsi="宋体"/>
          <w:b/>
          <w:color w:val="auto"/>
          <w:sz w:val="24"/>
          <w:szCs w:val="21"/>
        </w:rPr>
        <w:t>备注</w:t>
      </w:r>
      <w:r>
        <w:rPr>
          <w:rFonts w:hint="eastAsia" w:hAnsi="宋体"/>
          <w:b/>
          <w:color w:val="auto"/>
          <w:sz w:val="24"/>
          <w:szCs w:val="21"/>
          <w:lang w:eastAsia="zh-CN"/>
        </w:rPr>
        <w:t>：</w:t>
      </w:r>
      <w:r>
        <w:rPr>
          <w:rFonts w:hint="eastAsia" w:hAnsi="宋体"/>
          <w:b/>
          <w:color w:val="auto"/>
          <w:sz w:val="24"/>
        </w:rPr>
        <w:t>1．此表可自行扩展；</w:t>
      </w:r>
    </w:p>
    <w:p>
      <w:pPr>
        <w:numPr>
          <w:ilvl w:val="0"/>
          <w:numId w:val="0"/>
        </w:numPr>
        <w:spacing w:line="360" w:lineRule="auto"/>
        <w:jc w:val="left"/>
        <w:rPr>
          <w:rFonts w:hint="eastAsia" w:hAnsi="宋体"/>
          <w:b/>
          <w:color w:val="auto"/>
          <w:sz w:val="24"/>
        </w:rPr>
      </w:pPr>
      <w:r>
        <w:rPr>
          <w:rFonts w:hint="eastAsia" w:hAnsi="宋体"/>
          <w:b/>
          <w:color w:val="auto"/>
          <w:sz w:val="24"/>
          <w:lang w:eastAsia="zh-CN"/>
        </w:rPr>
        <w:t>　　　</w:t>
      </w:r>
      <w:r>
        <w:rPr>
          <w:rFonts w:hint="eastAsia" w:hAnsi="宋体"/>
          <w:b/>
          <w:color w:val="auto"/>
          <w:sz w:val="24"/>
        </w:rPr>
        <w:t>2．对应技术要求，如有偏离，</w:t>
      </w:r>
      <w:r>
        <w:rPr>
          <w:rFonts w:hint="eastAsia" w:hAnsi="宋体"/>
          <w:b/>
          <w:color w:val="auto"/>
          <w:sz w:val="24"/>
          <w:lang w:eastAsia="zh-CN"/>
        </w:rPr>
        <w:t>供应商</w:t>
      </w:r>
      <w:r>
        <w:rPr>
          <w:rFonts w:hint="eastAsia" w:hAnsi="宋体"/>
          <w:b/>
          <w:color w:val="auto"/>
          <w:sz w:val="24"/>
        </w:rPr>
        <w:t>必须认真详实的填写；</w:t>
      </w:r>
    </w:p>
    <w:p>
      <w:pPr>
        <w:numPr>
          <w:ilvl w:val="0"/>
          <w:numId w:val="0"/>
        </w:numPr>
        <w:spacing w:line="360" w:lineRule="auto"/>
        <w:jc w:val="left"/>
        <w:rPr>
          <w:rFonts w:hAnsi="宋体"/>
          <w:color w:val="auto"/>
          <w:sz w:val="24"/>
          <w:szCs w:val="21"/>
        </w:rPr>
      </w:pPr>
      <w:r>
        <w:rPr>
          <w:rFonts w:hint="eastAsia" w:hAnsi="宋体"/>
          <w:b/>
          <w:color w:val="auto"/>
          <w:sz w:val="24"/>
          <w:lang w:eastAsia="zh-CN"/>
        </w:rPr>
        <w:t>　　　</w:t>
      </w:r>
      <w:r>
        <w:rPr>
          <w:rFonts w:hint="eastAsia" w:hAnsi="宋体"/>
          <w:b/>
          <w:color w:val="auto"/>
          <w:sz w:val="24"/>
        </w:rPr>
        <w:t>3．</w:t>
      </w:r>
      <w:r>
        <w:rPr>
          <w:rFonts w:hint="eastAsia" w:hAnsi="宋体"/>
          <w:b/>
          <w:color w:val="auto"/>
          <w:sz w:val="24"/>
          <w:lang w:eastAsia="zh-CN"/>
        </w:rPr>
        <w:t>如果供应商提供的报价产品参数与采购文件参数要求对比无任何正负偏离，直接在序号</w:t>
      </w:r>
      <w:r>
        <w:rPr>
          <w:rFonts w:hint="eastAsia" w:hAnsi="宋体"/>
          <w:b/>
          <w:color w:val="auto"/>
          <w:sz w:val="24"/>
          <w:lang w:val="en-US" w:eastAsia="zh-CN"/>
        </w:rPr>
        <w:t>1中“备注”里写无偏离</w:t>
      </w:r>
      <w:r>
        <w:rPr>
          <w:rFonts w:hint="eastAsia" w:hAnsi="宋体"/>
          <w:b/>
          <w:color w:val="auto"/>
          <w:sz w:val="24"/>
          <w:lang w:eastAsia="zh-CN"/>
        </w:rPr>
        <w:t>。</w:t>
      </w:r>
    </w:p>
    <w:p>
      <w:pPr>
        <w:numPr>
          <w:ilvl w:val="0"/>
          <w:numId w:val="0"/>
        </w:numPr>
        <w:spacing w:line="360" w:lineRule="auto"/>
        <w:jc w:val="left"/>
        <w:rPr>
          <w:rFonts w:hAnsi="宋体"/>
          <w:color w:val="auto"/>
          <w:sz w:val="24"/>
          <w:szCs w:val="21"/>
        </w:rPr>
      </w:pPr>
    </w:p>
    <w:p>
      <w:pPr>
        <w:adjustRightInd w:val="0"/>
        <w:spacing w:line="320" w:lineRule="exact"/>
        <w:jc w:val="left"/>
        <w:rPr>
          <w:bCs/>
          <w:color w:val="auto"/>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bCs/>
          <w:color w:val="auto"/>
          <w:sz w:val="24"/>
        </w:rPr>
        <w:t>名称：        （盖章）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rFonts w:hAnsi="宋体"/>
          <w:color w:val="auto"/>
          <w:sz w:val="24"/>
          <w:szCs w:val="21"/>
        </w:rPr>
      </w:pPr>
      <w:r>
        <w:rPr>
          <w:color w:val="auto"/>
          <w:sz w:val="24"/>
        </w:rPr>
        <w:t>法定代表人或授权代表（签字</w:t>
      </w:r>
      <w:r>
        <w:rPr>
          <w:rFonts w:hint="eastAsia" w:hAnsi="宋体"/>
          <w:color w:val="auto"/>
          <w:sz w:val="24"/>
        </w:rPr>
        <w:t>或盖个人名章</w:t>
      </w:r>
      <w:r>
        <w:rPr>
          <w:color w:val="auto"/>
          <w:sz w:val="24"/>
        </w:rPr>
        <w:t>）</w:t>
      </w:r>
      <w:r>
        <w:rPr>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p>
      <w:pPr>
        <w:pStyle w:val="3"/>
        <w:rPr>
          <w:color w:val="auto"/>
        </w:rPr>
      </w:pPr>
    </w:p>
    <w:p>
      <w:pPr>
        <w:spacing w:line="320" w:lineRule="exact"/>
        <w:outlineLvl w:val="1"/>
        <w:rPr>
          <w:rFonts w:hint="eastAsia" w:hAnsi="宋体"/>
          <w:b/>
          <w:bCs/>
          <w:color w:val="auto"/>
          <w:sz w:val="21"/>
          <w:szCs w:val="21"/>
        </w:rPr>
      </w:pPr>
    </w:p>
    <w:bookmarkEnd w:id="301"/>
    <w:bookmarkEnd w:id="302"/>
    <w:bookmarkEnd w:id="303"/>
    <w:p>
      <w:pPr>
        <w:rPr>
          <w:rFonts w:hint="eastAsia" w:hAnsi="宋体"/>
          <w:b/>
          <w:bCs/>
          <w:color w:val="auto"/>
          <w:sz w:val="21"/>
          <w:szCs w:val="21"/>
        </w:rPr>
      </w:pPr>
      <w:bookmarkStart w:id="307" w:name="_Toc17414"/>
      <w:bookmarkStart w:id="308" w:name="_Toc13387"/>
      <w:bookmarkStart w:id="309" w:name="_Toc10331"/>
      <w:bookmarkStart w:id="310" w:name="_Toc13521"/>
      <w:bookmarkStart w:id="311" w:name="_Toc7975"/>
      <w:bookmarkStart w:id="312" w:name="_Toc24623"/>
      <w:r>
        <w:rPr>
          <w:rFonts w:hint="eastAsia" w:hAnsi="宋体"/>
          <w:b/>
          <w:bCs/>
          <w:color w:val="auto"/>
          <w:sz w:val="21"/>
          <w:szCs w:val="21"/>
        </w:rPr>
        <w:br w:type="page"/>
      </w:r>
    </w:p>
    <w:p>
      <w:pPr>
        <w:outlineLvl w:val="1"/>
        <w:rPr>
          <w:rFonts w:hAnsi="宋体"/>
          <w:b/>
          <w:bCs/>
          <w:color w:val="auto"/>
          <w:sz w:val="21"/>
          <w:szCs w:val="21"/>
        </w:rPr>
      </w:pPr>
      <w:r>
        <w:rPr>
          <w:rFonts w:hint="eastAsia" w:hAnsi="宋体"/>
          <w:b/>
          <w:bCs/>
          <w:color w:val="auto"/>
          <w:sz w:val="21"/>
          <w:szCs w:val="21"/>
          <w:lang w:eastAsia="zh-CN"/>
        </w:rPr>
        <w:t>格式</w:t>
      </w:r>
      <w:r>
        <w:rPr>
          <w:rFonts w:hint="eastAsia" w:hAnsi="宋体"/>
          <w:b/>
          <w:bCs/>
          <w:color w:val="auto"/>
          <w:sz w:val="21"/>
          <w:szCs w:val="21"/>
          <w:lang w:val="en-US" w:eastAsia="zh-CN"/>
        </w:rPr>
        <w:t>9</w:t>
      </w:r>
      <w:r>
        <w:rPr>
          <w:rFonts w:hint="eastAsia" w:hAnsi="宋体"/>
          <w:b/>
          <w:bCs/>
          <w:color w:val="auto"/>
          <w:sz w:val="21"/>
          <w:szCs w:val="21"/>
        </w:rPr>
        <w:t>：</w:t>
      </w:r>
      <w:r>
        <w:rPr>
          <w:rFonts w:hint="eastAsia" w:hAnsi="宋体"/>
          <w:b/>
          <w:bCs/>
          <w:color w:val="auto"/>
          <w:sz w:val="21"/>
          <w:szCs w:val="21"/>
          <w:lang w:eastAsia="zh-CN"/>
        </w:rPr>
        <w:t>供应商</w:t>
      </w:r>
      <w:r>
        <w:rPr>
          <w:rFonts w:hint="eastAsia" w:hAnsi="宋体"/>
          <w:b/>
          <w:bCs/>
          <w:color w:val="auto"/>
          <w:sz w:val="21"/>
          <w:szCs w:val="21"/>
        </w:rPr>
        <w:t>基本情况表</w:t>
      </w:r>
      <w:bookmarkEnd w:id="307"/>
      <w:bookmarkEnd w:id="308"/>
      <w:bookmarkEnd w:id="309"/>
    </w:p>
    <w:p>
      <w:pPr>
        <w:jc w:val="center"/>
        <w:rPr>
          <w:rFonts w:ascii="Times New Roman" w:eastAsia="黑体"/>
          <w:b/>
          <w:bCs/>
          <w:color w:val="auto"/>
          <w:sz w:val="32"/>
          <w:szCs w:val="28"/>
        </w:rPr>
      </w:pPr>
    </w:p>
    <w:p>
      <w:pPr>
        <w:jc w:val="center"/>
        <w:rPr>
          <w:rFonts w:ascii="Times New Roman" w:eastAsia="黑体"/>
          <w:b/>
          <w:bCs/>
          <w:color w:val="auto"/>
          <w:sz w:val="32"/>
          <w:szCs w:val="28"/>
        </w:rPr>
      </w:pPr>
      <w:r>
        <w:rPr>
          <w:rFonts w:hint="eastAsia" w:ascii="Times New Roman" w:eastAsia="黑体"/>
          <w:b/>
          <w:bCs/>
          <w:color w:val="auto"/>
          <w:sz w:val="32"/>
          <w:szCs w:val="28"/>
          <w:lang w:eastAsia="zh-CN"/>
        </w:rPr>
        <w:t>供应商</w:t>
      </w:r>
      <w:r>
        <w:rPr>
          <w:rFonts w:hint="eastAsia" w:ascii="Times New Roman" w:eastAsia="黑体"/>
          <w:b/>
          <w:bCs/>
          <w:color w:val="auto"/>
          <w:sz w:val="32"/>
          <w:szCs w:val="28"/>
        </w:rPr>
        <w:t>基本情况表</w:t>
      </w:r>
    </w:p>
    <w:p>
      <w:pPr>
        <w:pStyle w:val="13"/>
        <w:pBdr>
          <w:bottom w:val="none" w:color="auto" w:sz="0" w:space="0"/>
        </w:pBdr>
        <w:tabs>
          <w:tab w:val="clear" w:pos="4153"/>
          <w:tab w:val="clear" w:pos="8306"/>
        </w:tabs>
        <w:snapToGrid/>
        <w:spacing w:line="320" w:lineRule="exact"/>
        <w:jc w:val="both"/>
        <w:rPr>
          <w:color w:val="auto"/>
          <w:sz w:val="24"/>
          <w:szCs w:val="24"/>
        </w:rPr>
      </w:pPr>
    </w:p>
    <w:p>
      <w:pPr>
        <w:pStyle w:val="13"/>
        <w:pBdr>
          <w:bottom w:val="none" w:color="auto" w:sz="0" w:space="0"/>
        </w:pBdr>
        <w:tabs>
          <w:tab w:val="clear" w:pos="4153"/>
          <w:tab w:val="clear" w:pos="8306"/>
        </w:tabs>
        <w:snapToGrid/>
        <w:spacing w:line="320" w:lineRule="exact"/>
        <w:jc w:val="both"/>
        <w:rPr>
          <w:color w:val="auto"/>
          <w:sz w:val="24"/>
          <w:szCs w:val="24"/>
        </w:rPr>
      </w:pPr>
      <w:r>
        <w:rPr>
          <w:rFonts w:hint="eastAsia"/>
          <w:color w:val="auto"/>
          <w:sz w:val="24"/>
          <w:szCs w:val="24"/>
          <w:lang w:eastAsia="zh-CN"/>
        </w:rPr>
        <w:t>项目</w:t>
      </w:r>
      <w:r>
        <w:rPr>
          <w:rFonts w:hint="eastAsia"/>
          <w:color w:val="auto"/>
          <w:sz w:val="24"/>
          <w:szCs w:val="24"/>
        </w:rPr>
        <w:t>编号：</w:t>
      </w:r>
    </w:p>
    <w:tbl>
      <w:tblPr>
        <w:tblStyle w:val="19"/>
        <w:tblW w:w="8820"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900"/>
        <w:gridCol w:w="180"/>
        <w:gridCol w:w="1080"/>
        <w:gridCol w:w="720"/>
        <w:gridCol w:w="328"/>
        <w:gridCol w:w="7"/>
        <w:gridCol w:w="25"/>
        <w:gridCol w:w="1260"/>
        <w:gridCol w:w="180"/>
        <w:gridCol w:w="21"/>
        <w:gridCol w:w="699"/>
        <w:gridCol w:w="18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20" w:type="dxa"/>
            <w:tcBorders>
              <w:top w:val="single" w:color="auto" w:sz="4" w:space="0"/>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lang w:eastAsia="zh-CN"/>
              </w:rPr>
              <w:t>供应商</w:t>
            </w:r>
            <w:r>
              <w:rPr>
                <w:rFonts w:hint="eastAsia"/>
                <w:color w:val="auto"/>
                <w:sz w:val="24"/>
                <w:szCs w:val="24"/>
              </w:rPr>
              <w:t>名称</w:t>
            </w:r>
          </w:p>
        </w:tc>
        <w:tc>
          <w:tcPr>
            <w:tcW w:w="7200" w:type="dxa"/>
            <w:gridSpan w:val="12"/>
            <w:tcBorders>
              <w:top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注册地址</w:t>
            </w:r>
          </w:p>
        </w:tc>
        <w:tc>
          <w:tcPr>
            <w:tcW w:w="3215" w:type="dxa"/>
            <w:gridSpan w:val="6"/>
            <w:vAlign w:val="center"/>
          </w:tcPr>
          <w:p>
            <w:pPr>
              <w:autoSpaceDE w:val="0"/>
              <w:autoSpaceDN w:val="0"/>
              <w:adjustRightInd w:val="0"/>
              <w:spacing w:line="320" w:lineRule="exact"/>
              <w:jc w:val="center"/>
              <w:rPr>
                <w:color w:val="auto"/>
                <w:sz w:val="24"/>
                <w:szCs w:val="24"/>
              </w:rPr>
            </w:pPr>
          </w:p>
        </w:tc>
        <w:tc>
          <w:tcPr>
            <w:tcW w:w="1285" w:type="dxa"/>
            <w:gridSpan w:val="2"/>
            <w:vAlign w:val="center"/>
          </w:tcPr>
          <w:p>
            <w:pPr>
              <w:autoSpaceDE w:val="0"/>
              <w:autoSpaceDN w:val="0"/>
              <w:adjustRightInd w:val="0"/>
              <w:spacing w:line="320" w:lineRule="exact"/>
              <w:jc w:val="center"/>
              <w:rPr>
                <w:color w:val="auto"/>
                <w:sz w:val="24"/>
                <w:szCs w:val="24"/>
              </w:rPr>
            </w:pPr>
            <w:r>
              <w:rPr>
                <w:rFonts w:hint="eastAsia"/>
                <w:color w:val="auto"/>
                <w:sz w:val="24"/>
                <w:szCs w:val="24"/>
              </w:rPr>
              <w:t>邮政编码</w:t>
            </w:r>
          </w:p>
        </w:tc>
        <w:tc>
          <w:tcPr>
            <w:tcW w:w="2700" w:type="dxa"/>
            <w:gridSpan w:val="4"/>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vMerge w:val="restart"/>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联系方式</w:t>
            </w:r>
          </w:p>
        </w:tc>
        <w:tc>
          <w:tcPr>
            <w:tcW w:w="1080" w:type="dxa"/>
            <w:gridSpan w:val="2"/>
            <w:vAlign w:val="center"/>
          </w:tcPr>
          <w:p>
            <w:pPr>
              <w:autoSpaceDE w:val="0"/>
              <w:autoSpaceDN w:val="0"/>
              <w:adjustRightInd w:val="0"/>
              <w:spacing w:line="320" w:lineRule="exact"/>
              <w:jc w:val="center"/>
              <w:rPr>
                <w:color w:val="auto"/>
                <w:sz w:val="24"/>
                <w:szCs w:val="24"/>
              </w:rPr>
            </w:pPr>
            <w:r>
              <w:rPr>
                <w:rFonts w:hint="eastAsia"/>
                <w:color w:val="auto"/>
                <w:sz w:val="24"/>
                <w:szCs w:val="24"/>
              </w:rPr>
              <w:t>联系人</w:t>
            </w:r>
          </w:p>
        </w:tc>
        <w:tc>
          <w:tcPr>
            <w:tcW w:w="2128" w:type="dxa"/>
            <w:gridSpan w:val="3"/>
            <w:vAlign w:val="center"/>
          </w:tcPr>
          <w:p>
            <w:pPr>
              <w:autoSpaceDE w:val="0"/>
              <w:autoSpaceDN w:val="0"/>
              <w:adjustRightInd w:val="0"/>
              <w:spacing w:line="320" w:lineRule="exact"/>
              <w:jc w:val="center"/>
              <w:rPr>
                <w:color w:val="auto"/>
                <w:sz w:val="24"/>
                <w:szCs w:val="24"/>
              </w:rPr>
            </w:pPr>
          </w:p>
        </w:tc>
        <w:tc>
          <w:tcPr>
            <w:tcW w:w="1292" w:type="dxa"/>
            <w:gridSpan w:val="3"/>
            <w:vAlign w:val="center"/>
          </w:tcPr>
          <w:p>
            <w:pPr>
              <w:autoSpaceDE w:val="0"/>
              <w:autoSpaceDN w:val="0"/>
              <w:adjustRightInd w:val="0"/>
              <w:spacing w:line="320" w:lineRule="exact"/>
              <w:jc w:val="center"/>
              <w:rPr>
                <w:color w:val="auto"/>
                <w:sz w:val="24"/>
                <w:szCs w:val="24"/>
              </w:rPr>
            </w:pPr>
            <w:r>
              <w:rPr>
                <w:rFonts w:hint="eastAsia"/>
                <w:color w:val="auto"/>
                <w:sz w:val="24"/>
                <w:szCs w:val="24"/>
              </w:rPr>
              <w:t>电话</w:t>
            </w:r>
          </w:p>
        </w:tc>
        <w:tc>
          <w:tcPr>
            <w:tcW w:w="2700" w:type="dxa"/>
            <w:gridSpan w:val="4"/>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620" w:type="dxa"/>
            <w:vMerge w:val="continue"/>
            <w:tcBorders>
              <w:left w:val="single" w:color="auto" w:sz="4" w:space="0"/>
            </w:tcBorders>
            <w:vAlign w:val="center"/>
          </w:tcPr>
          <w:p>
            <w:pPr>
              <w:autoSpaceDE w:val="0"/>
              <w:autoSpaceDN w:val="0"/>
              <w:adjustRightInd w:val="0"/>
              <w:spacing w:line="320" w:lineRule="exact"/>
              <w:jc w:val="center"/>
              <w:rPr>
                <w:color w:val="auto"/>
                <w:sz w:val="24"/>
                <w:szCs w:val="24"/>
              </w:rPr>
            </w:pPr>
          </w:p>
        </w:tc>
        <w:tc>
          <w:tcPr>
            <w:tcW w:w="1080" w:type="dxa"/>
            <w:gridSpan w:val="2"/>
            <w:vAlign w:val="center"/>
          </w:tcPr>
          <w:p>
            <w:pPr>
              <w:autoSpaceDE w:val="0"/>
              <w:autoSpaceDN w:val="0"/>
              <w:adjustRightInd w:val="0"/>
              <w:spacing w:line="320" w:lineRule="exact"/>
              <w:jc w:val="center"/>
              <w:rPr>
                <w:color w:val="auto"/>
                <w:sz w:val="24"/>
                <w:szCs w:val="24"/>
              </w:rPr>
            </w:pPr>
            <w:r>
              <w:rPr>
                <w:rFonts w:hint="eastAsia"/>
                <w:color w:val="auto"/>
                <w:sz w:val="24"/>
                <w:szCs w:val="24"/>
              </w:rPr>
              <w:t>传真</w:t>
            </w:r>
          </w:p>
        </w:tc>
        <w:tc>
          <w:tcPr>
            <w:tcW w:w="2128" w:type="dxa"/>
            <w:gridSpan w:val="3"/>
            <w:vAlign w:val="center"/>
          </w:tcPr>
          <w:p>
            <w:pPr>
              <w:autoSpaceDE w:val="0"/>
              <w:autoSpaceDN w:val="0"/>
              <w:adjustRightInd w:val="0"/>
              <w:spacing w:line="320" w:lineRule="exact"/>
              <w:jc w:val="center"/>
              <w:rPr>
                <w:color w:val="auto"/>
                <w:sz w:val="24"/>
                <w:szCs w:val="24"/>
              </w:rPr>
            </w:pPr>
          </w:p>
        </w:tc>
        <w:tc>
          <w:tcPr>
            <w:tcW w:w="1292" w:type="dxa"/>
            <w:gridSpan w:val="3"/>
            <w:vAlign w:val="center"/>
          </w:tcPr>
          <w:p>
            <w:pPr>
              <w:autoSpaceDE w:val="0"/>
              <w:autoSpaceDN w:val="0"/>
              <w:adjustRightInd w:val="0"/>
              <w:spacing w:line="320" w:lineRule="exact"/>
              <w:jc w:val="center"/>
              <w:rPr>
                <w:color w:val="auto"/>
                <w:sz w:val="24"/>
                <w:szCs w:val="24"/>
              </w:rPr>
            </w:pPr>
            <w:r>
              <w:rPr>
                <w:rFonts w:hint="eastAsia"/>
                <w:color w:val="auto"/>
                <w:sz w:val="24"/>
                <w:szCs w:val="24"/>
              </w:rPr>
              <w:t>网址</w:t>
            </w:r>
          </w:p>
        </w:tc>
        <w:tc>
          <w:tcPr>
            <w:tcW w:w="2700" w:type="dxa"/>
            <w:gridSpan w:val="4"/>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组织结构</w:t>
            </w:r>
          </w:p>
        </w:tc>
        <w:tc>
          <w:tcPr>
            <w:tcW w:w="7200" w:type="dxa"/>
            <w:gridSpan w:val="1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法定代表人</w:t>
            </w:r>
          </w:p>
        </w:tc>
        <w:tc>
          <w:tcPr>
            <w:tcW w:w="900"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姓名</w:t>
            </w:r>
          </w:p>
        </w:tc>
        <w:tc>
          <w:tcPr>
            <w:tcW w:w="1260" w:type="dxa"/>
            <w:gridSpan w:val="2"/>
            <w:vAlign w:val="center"/>
          </w:tcPr>
          <w:p>
            <w:pPr>
              <w:autoSpaceDE w:val="0"/>
              <w:autoSpaceDN w:val="0"/>
              <w:adjustRightInd w:val="0"/>
              <w:spacing w:line="320" w:lineRule="exact"/>
              <w:jc w:val="center"/>
              <w:rPr>
                <w:color w:val="auto"/>
                <w:sz w:val="24"/>
                <w:szCs w:val="24"/>
              </w:rPr>
            </w:pPr>
          </w:p>
        </w:tc>
        <w:tc>
          <w:tcPr>
            <w:tcW w:w="1080" w:type="dxa"/>
            <w:gridSpan w:val="4"/>
            <w:vAlign w:val="center"/>
          </w:tcPr>
          <w:p>
            <w:pPr>
              <w:autoSpaceDE w:val="0"/>
              <w:autoSpaceDN w:val="0"/>
              <w:adjustRightInd w:val="0"/>
              <w:spacing w:line="320" w:lineRule="exact"/>
              <w:jc w:val="center"/>
              <w:rPr>
                <w:color w:val="auto"/>
                <w:sz w:val="24"/>
                <w:szCs w:val="24"/>
              </w:rPr>
            </w:pPr>
            <w:r>
              <w:rPr>
                <w:rFonts w:hint="eastAsia"/>
                <w:color w:val="auto"/>
                <w:sz w:val="24"/>
                <w:szCs w:val="24"/>
              </w:rPr>
              <w:t>技术职称</w:t>
            </w:r>
          </w:p>
        </w:tc>
        <w:tc>
          <w:tcPr>
            <w:tcW w:w="1440" w:type="dxa"/>
            <w:gridSpan w:val="2"/>
            <w:vAlign w:val="center"/>
          </w:tcPr>
          <w:p>
            <w:pPr>
              <w:autoSpaceDE w:val="0"/>
              <w:autoSpaceDN w:val="0"/>
              <w:adjustRightInd w:val="0"/>
              <w:spacing w:line="320" w:lineRule="exact"/>
              <w:jc w:val="center"/>
              <w:rPr>
                <w:color w:val="auto"/>
                <w:sz w:val="24"/>
                <w:szCs w:val="24"/>
              </w:rPr>
            </w:pPr>
          </w:p>
        </w:tc>
        <w:tc>
          <w:tcPr>
            <w:tcW w:w="720" w:type="dxa"/>
            <w:gridSpan w:val="2"/>
            <w:vAlign w:val="center"/>
          </w:tcPr>
          <w:p>
            <w:pPr>
              <w:autoSpaceDE w:val="0"/>
              <w:autoSpaceDN w:val="0"/>
              <w:adjustRightInd w:val="0"/>
              <w:spacing w:line="320" w:lineRule="exact"/>
              <w:jc w:val="center"/>
              <w:rPr>
                <w:color w:val="auto"/>
                <w:sz w:val="24"/>
                <w:szCs w:val="24"/>
              </w:rPr>
            </w:pPr>
            <w:r>
              <w:rPr>
                <w:rFonts w:hint="eastAsia"/>
                <w:color w:val="auto"/>
                <w:sz w:val="24"/>
                <w:szCs w:val="24"/>
              </w:rPr>
              <w:t>电话</w:t>
            </w:r>
          </w:p>
        </w:tc>
        <w:tc>
          <w:tcPr>
            <w:tcW w:w="1800" w:type="dxa"/>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技术负责人</w:t>
            </w:r>
          </w:p>
        </w:tc>
        <w:tc>
          <w:tcPr>
            <w:tcW w:w="900"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姓名</w:t>
            </w:r>
          </w:p>
        </w:tc>
        <w:tc>
          <w:tcPr>
            <w:tcW w:w="1260" w:type="dxa"/>
            <w:gridSpan w:val="2"/>
            <w:vAlign w:val="center"/>
          </w:tcPr>
          <w:p>
            <w:pPr>
              <w:autoSpaceDE w:val="0"/>
              <w:autoSpaceDN w:val="0"/>
              <w:adjustRightInd w:val="0"/>
              <w:spacing w:line="320" w:lineRule="exact"/>
              <w:jc w:val="center"/>
              <w:rPr>
                <w:color w:val="auto"/>
                <w:sz w:val="24"/>
                <w:szCs w:val="24"/>
              </w:rPr>
            </w:pPr>
          </w:p>
        </w:tc>
        <w:tc>
          <w:tcPr>
            <w:tcW w:w="1080" w:type="dxa"/>
            <w:gridSpan w:val="4"/>
            <w:vAlign w:val="center"/>
          </w:tcPr>
          <w:p>
            <w:pPr>
              <w:autoSpaceDE w:val="0"/>
              <w:autoSpaceDN w:val="0"/>
              <w:adjustRightInd w:val="0"/>
              <w:spacing w:line="320" w:lineRule="exact"/>
              <w:jc w:val="center"/>
              <w:rPr>
                <w:color w:val="auto"/>
                <w:sz w:val="24"/>
                <w:szCs w:val="24"/>
              </w:rPr>
            </w:pPr>
            <w:r>
              <w:rPr>
                <w:rFonts w:hint="eastAsia"/>
                <w:color w:val="auto"/>
                <w:sz w:val="24"/>
                <w:szCs w:val="24"/>
              </w:rPr>
              <w:t>技术职称</w:t>
            </w:r>
          </w:p>
        </w:tc>
        <w:tc>
          <w:tcPr>
            <w:tcW w:w="1440" w:type="dxa"/>
            <w:gridSpan w:val="2"/>
            <w:vAlign w:val="center"/>
          </w:tcPr>
          <w:p>
            <w:pPr>
              <w:autoSpaceDE w:val="0"/>
              <w:autoSpaceDN w:val="0"/>
              <w:adjustRightInd w:val="0"/>
              <w:spacing w:line="320" w:lineRule="exact"/>
              <w:jc w:val="center"/>
              <w:rPr>
                <w:color w:val="auto"/>
                <w:sz w:val="24"/>
                <w:szCs w:val="24"/>
              </w:rPr>
            </w:pPr>
          </w:p>
        </w:tc>
        <w:tc>
          <w:tcPr>
            <w:tcW w:w="720" w:type="dxa"/>
            <w:gridSpan w:val="2"/>
            <w:vAlign w:val="center"/>
          </w:tcPr>
          <w:p>
            <w:pPr>
              <w:autoSpaceDE w:val="0"/>
              <w:autoSpaceDN w:val="0"/>
              <w:adjustRightInd w:val="0"/>
              <w:spacing w:line="320" w:lineRule="exact"/>
              <w:jc w:val="center"/>
              <w:rPr>
                <w:color w:val="auto"/>
                <w:sz w:val="24"/>
                <w:szCs w:val="24"/>
              </w:rPr>
            </w:pPr>
            <w:r>
              <w:rPr>
                <w:rFonts w:hint="eastAsia"/>
                <w:color w:val="auto"/>
                <w:sz w:val="24"/>
                <w:szCs w:val="24"/>
              </w:rPr>
              <w:t>电话</w:t>
            </w:r>
          </w:p>
        </w:tc>
        <w:tc>
          <w:tcPr>
            <w:tcW w:w="1800" w:type="dxa"/>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成立时间</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5040" w:type="dxa"/>
            <w:gridSpan w:val="9"/>
            <w:tcBorders>
              <w:right w:val="single" w:color="auto" w:sz="4" w:space="0"/>
            </w:tcBorders>
            <w:vAlign w:val="center"/>
          </w:tcPr>
          <w:p>
            <w:pPr>
              <w:autoSpaceDE w:val="0"/>
              <w:autoSpaceDN w:val="0"/>
              <w:adjustRightInd w:val="0"/>
              <w:spacing w:line="320" w:lineRule="exact"/>
              <w:rPr>
                <w:color w:val="auto"/>
                <w:sz w:val="24"/>
                <w:szCs w:val="24"/>
              </w:rPr>
            </w:pPr>
            <w:r>
              <w:rPr>
                <w:rFonts w:hint="eastAsia"/>
                <w:color w:val="auto"/>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企业资质等级</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72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其中</w:t>
            </w:r>
          </w:p>
        </w:tc>
        <w:tc>
          <w:tcPr>
            <w:tcW w:w="1821" w:type="dxa"/>
            <w:gridSpan w:val="6"/>
            <w:vAlign w:val="center"/>
          </w:tcPr>
          <w:p>
            <w:pPr>
              <w:autoSpaceDE w:val="0"/>
              <w:autoSpaceDN w:val="0"/>
              <w:adjustRightInd w:val="0"/>
              <w:spacing w:line="320" w:lineRule="exact"/>
              <w:jc w:val="center"/>
              <w:rPr>
                <w:color w:val="auto"/>
                <w:sz w:val="24"/>
                <w:szCs w:val="24"/>
              </w:rPr>
            </w:pPr>
            <w:r>
              <w:rPr>
                <w:rFonts w:hint="eastAsia"/>
                <w:color w:val="auto"/>
                <w:sz w:val="24"/>
                <w:szCs w:val="24"/>
              </w:rPr>
              <w:t>项目经理</w:t>
            </w:r>
          </w:p>
        </w:tc>
        <w:tc>
          <w:tcPr>
            <w:tcW w:w="2499" w:type="dxa"/>
            <w:gridSpan w:val="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营业执照号</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720" w:type="dxa"/>
            <w:vMerge w:val="continue"/>
            <w:vAlign w:val="center"/>
          </w:tcPr>
          <w:p>
            <w:pPr>
              <w:autoSpaceDE w:val="0"/>
              <w:autoSpaceDN w:val="0"/>
              <w:adjustRightInd w:val="0"/>
              <w:spacing w:line="320" w:lineRule="exact"/>
              <w:jc w:val="center"/>
              <w:rPr>
                <w:color w:val="auto"/>
                <w:sz w:val="24"/>
                <w:szCs w:val="24"/>
              </w:rPr>
            </w:pPr>
          </w:p>
        </w:tc>
        <w:tc>
          <w:tcPr>
            <w:tcW w:w="1821" w:type="dxa"/>
            <w:gridSpan w:val="6"/>
            <w:vAlign w:val="center"/>
          </w:tcPr>
          <w:p>
            <w:pPr>
              <w:autoSpaceDE w:val="0"/>
              <w:autoSpaceDN w:val="0"/>
              <w:adjustRightInd w:val="0"/>
              <w:spacing w:line="320" w:lineRule="exact"/>
              <w:jc w:val="center"/>
              <w:rPr>
                <w:color w:val="auto"/>
                <w:sz w:val="24"/>
                <w:szCs w:val="24"/>
              </w:rPr>
            </w:pPr>
            <w:r>
              <w:rPr>
                <w:rFonts w:hint="eastAsia"/>
                <w:color w:val="auto"/>
                <w:sz w:val="24"/>
                <w:szCs w:val="24"/>
              </w:rPr>
              <w:t>高级职称人员</w:t>
            </w:r>
          </w:p>
        </w:tc>
        <w:tc>
          <w:tcPr>
            <w:tcW w:w="2499" w:type="dxa"/>
            <w:gridSpan w:val="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注册资金</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720" w:type="dxa"/>
            <w:vMerge w:val="continue"/>
            <w:vAlign w:val="center"/>
          </w:tcPr>
          <w:p>
            <w:pPr>
              <w:autoSpaceDE w:val="0"/>
              <w:autoSpaceDN w:val="0"/>
              <w:adjustRightInd w:val="0"/>
              <w:spacing w:line="320" w:lineRule="exact"/>
              <w:jc w:val="center"/>
              <w:rPr>
                <w:color w:val="auto"/>
                <w:sz w:val="24"/>
                <w:szCs w:val="24"/>
              </w:rPr>
            </w:pPr>
          </w:p>
        </w:tc>
        <w:tc>
          <w:tcPr>
            <w:tcW w:w="1821" w:type="dxa"/>
            <w:gridSpan w:val="6"/>
            <w:vAlign w:val="center"/>
          </w:tcPr>
          <w:p>
            <w:pPr>
              <w:autoSpaceDE w:val="0"/>
              <w:autoSpaceDN w:val="0"/>
              <w:adjustRightInd w:val="0"/>
              <w:spacing w:line="320" w:lineRule="exact"/>
              <w:jc w:val="center"/>
              <w:rPr>
                <w:color w:val="auto"/>
                <w:sz w:val="24"/>
                <w:szCs w:val="24"/>
              </w:rPr>
            </w:pPr>
            <w:r>
              <w:rPr>
                <w:rFonts w:hint="eastAsia"/>
                <w:color w:val="auto"/>
                <w:sz w:val="24"/>
                <w:szCs w:val="24"/>
              </w:rPr>
              <w:t>中级职称人员</w:t>
            </w:r>
          </w:p>
        </w:tc>
        <w:tc>
          <w:tcPr>
            <w:tcW w:w="2499" w:type="dxa"/>
            <w:gridSpan w:val="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开户银行</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720" w:type="dxa"/>
            <w:vMerge w:val="continue"/>
            <w:vAlign w:val="center"/>
          </w:tcPr>
          <w:p>
            <w:pPr>
              <w:autoSpaceDE w:val="0"/>
              <w:autoSpaceDN w:val="0"/>
              <w:adjustRightInd w:val="0"/>
              <w:spacing w:line="320" w:lineRule="exact"/>
              <w:jc w:val="center"/>
              <w:rPr>
                <w:color w:val="auto"/>
                <w:sz w:val="24"/>
                <w:szCs w:val="24"/>
              </w:rPr>
            </w:pPr>
          </w:p>
        </w:tc>
        <w:tc>
          <w:tcPr>
            <w:tcW w:w="1821" w:type="dxa"/>
            <w:gridSpan w:val="6"/>
            <w:vAlign w:val="center"/>
          </w:tcPr>
          <w:p>
            <w:pPr>
              <w:autoSpaceDE w:val="0"/>
              <w:autoSpaceDN w:val="0"/>
              <w:adjustRightInd w:val="0"/>
              <w:spacing w:line="320" w:lineRule="exact"/>
              <w:jc w:val="center"/>
              <w:rPr>
                <w:color w:val="auto"/>
                <w:sz w:val="24"/>
                <w:szCs w:val="24"/>
              </w:rPr>
            </w:pPr>
            <w:r>
              <w:rPr>
                <w:rFonts w:hint="eastAsia"/>
                <w:color w:val="auto"/>
                <w:sz w:val="24"/>
                <w:szCs w:val="24"/>
              </w:rPr>
              <w:t>初级职称人员</w:t>
            </w:r>
          </w:p>
        </w:tc>
        <w:tc>
          <w:tcPr>
            <w:tcW w:w="2499" w:type="dxa"/>
            <w:gridSpan w:val="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账号</w:t>
            </w:r>
          </w:p>
        </w:tc>
        <w:tc>
          <w:tcPr>
            <w:tcW w:w="2160" w:type="dxa"/>
            <w:gridSpan w:val="3"/>
            <w:vAlign w:val="center"/>
          </w:tcPr>
          <w:p>
            <w:pPr>
              <w:autoSpaceDE w:val="0"/>
              <w:autoSpaceDN w:val="0"/>
              <w:adjustRightInd w:val="0"/>
              <w:spacing w:line="320" w:lineRule="exact"/>
              <w:jc w:val="center"/>
              <w:rPr>
                <w:color w:val="auto"/>
                <w:sz w:val="24"/>
                <w:szCs w:val="24"/>
              </w:rPr>
            </w:pPr>
          </w:p>
        </w:tc>
        <w:tc>
          <w:tcPr>
            <w:tcW w:w="720" w:type="dxa"/>
            <w:vMerge w:val="continue"/>
            <w:vAlign w:val="center"/>
          </w:tcPr>
          <w:p>
            <w:pPr>
              <w:autoSpaceDE w:val="0"/>
              <w:autoSpaceDN w:val="0"/>
              <w:adjustRightInd w:val="0"/>
              <w:spacing w:line="320" w:lineRule="exact"/>
              <w:jc w:val="center"/>
              <w:rPr>
                <w:color w:val="auto"/>
                <w:sz w:val="24"/>
                <w:szCs w:val="24"/>
              </w:rPr>
            </w:pPr>
          </w:p>
        </w:tc>
        <w:tc>
          <w:tcPr>
            <w:tcW w:w="1821" w:type="dxa"/>
            <w:gridSpan w:val="6"/>
            <w:vAlign w:val="center"/>
          </w:tcPr>
          <w:p>
            <w:pPr>
              <w:autoSpaceDE w:val="0"/>
              <w:autoSpaceDN w:val="0"/>
              <w:adjustRightInd w:val="0"/>
              <w:spacing w:line="320" w:lineRule="exact"/>
              <w:jc w:val="center"/>
              <w:rPr>
                <w:color w:val="auto"/>
                <w:sz w:val="24"/>
                <w:szCs w:val="24"/>
              </w:rPr>
            </w:pPr>
            <w:r>
              <w:rPr>
                <w:rFonts w:hint="eastAsia"/>
                <w:color w:val="auto"/>
                <w:sz w:val="24"/>
                <w:szCs w:val="24"/>
              </w:rPr>
              <w:t>技工</w:t>
            </w:r>
          </w:p>
        </w:tc>
        <w:tc>
          <w:tcPr>
            <w:tcW w:w="2499" w:type="dxa"/>
            <w:gridSpan w:val="2"/>
            <w:tcBorders>
              <w:righ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90" w:hRule="atLeast"/>
        </w:trPr>
        <w:tc>
          <w:tcPr>
            <w:tcW w:w="1620" w:type="dxa"/>
            <w:tcBorders>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经营范围</w:t>
            </w:r>
          </w:p>
        </w:tc>
        <w:tc>
          <w:tcPr>
            <w:tcW w:w="7200" w:type="dxa"/>
            <w:gridSpan w:val="12"/>
            <w:tcBorders>
              <w:right w:val="single" w:color="auto" w:sz="4" w:space="0"/>
            </w:tcBorders>
            <w:vAlign w:val="center"/>
          </w:tcPr>
          <w:p>
            <w:pPr>
              <w:autoSpaceDE w:val="0"/>
              <w:autoSpaceDN w:val="0"/>
              <w:adjustRightInd w:val="0"/>
              <w:spacing w:line="320" w:lineRule="exact"/>
              <w:rPr>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20" w:type="dxa"/>
            <w:tcBorders>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备注</w:t>
            </w:r>
          </w:p>
        </w:tc>
        <w:tc>
          <w:tcPr>
            <w:tcW w:w="7200" w:type="dxa"/>
            <w:gridSpan w:val="12"/>
            <w:tcBorders>
              <w:bottom w:val="single" w:color="auto" w:sz="4" w:space="0"/>
              <w:right w:val="single" w:color="auto" w:sz="4" w:space="0"/>
            </w:tcBorders>
            <w:vAlign w:val="center"/>
          </w:tcPr>
          <w:p>
            <w:pPr>
              <w:autoSpaceDE w:val="0"/>
              <w:autoSpaceDN w:val="0"/>
              <w:adjustRightInd w:val="0"/>
              <w:spacing w:line="320" w:lineRule="exact"/>
              <w:jc w:val="left"/>
              <w:rPr>
                <w:color w:val="auto"/>
                <w:sz w:val="24"/>
                <w:szCs w:val="24"/>
              </w:rPr>
            </w:pPr>
          </w:p>
        </w:tc>
      </w:tr>
    </w:tbl>
    <w:p>
      <w:pPr>
        <w:rPr>
          <w:bCs/>
          <w:color w:val="auto"/>
          <w:szCs w:val="21"/>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color w:val="auto"/>
          <w:sz w:val="24"/>
        </w:rPr>
        <w:t>法定代表人或授权代表（签字</w:t>
      </w:r>
      <w:r>
        <w:rPr>
          <w:rFonts w:hint="eastAsia" w:hAnsi="宋体"/>
          <w:color w:val="auto"/>
          <w:sz w:val="24"/>
        </w:rPr>
        <w:t>或盖个人名章</w:t>
      </w:r>
      <w:r>
        <w:rPr>
          <w:rFonts w:hint="eastAsia"/>
          <w:color w:val="auto"/>
          <w:sz w:val="24"/>
        </w:rPr>
        <w:t>）</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bookmarkEnd w:id="310"/>
    <w:bookmarkEnd w:id="311"/>
    <w:bookmarkEnd w:id="312"/>
    <w:p>
      <w:pPr>
        <w:rPr>
          <w:rFonts w:hint="eastAsia" w:hAnsi="宋体"/>
          <w:b/>
          <w:bCs/>
          <w:color w:val="auto"/>
          <w:sz w:val="21"/>
          <w:szCs w:val="21"/>
        </w:rPr>
      </w:pPr>
      <w:bookmarkStart w:id="313" w:name="_Toc8666"/>
      <w:bookmarkStart w:id="314" w:name="_Toc28715"/>
      <w:r>
        <w:rPr>
          <w:rFonts w:hint="eastAsia" w:hAnsi="宋体"/>
          <w:b/>
          <w:bCs/>
          <w:color w:val="auto"/>
          <w:sz w:val="21"/>
          <w:szCs w:val="21"/>
        </w:rPr>
        <w:br w:type="page"/>
      </w:r>
    </w:p>
    <w:p>
      <w:pPr>
        <w:outlineLvl w:val="1"/>
        <w:rPr>
          <w:rFonts w:hAnsi="宋体"/>
          <w:b/>
          <w:bCs/>
          <w:color w:val="auto"/>
          <w:sz w:val="21"/>
          <w:szCs w:val="21"/>
        </w:rPr>
      </w:pPr>
      <w:r>
        <w:rPr>
          <w:rFonts w:hint="eastAsia" w:hAnsi="宋体"/>
          <w:b/>
          <w:bCs/>
          <w:color w:val="auto"/>
          <w:sz w:val="21"/>
          <w:szCs w:val="21"/>
          <w:lang w:val="en-US" w:eastAsia="zh-CN"/>
        </w:rPr>
        <w:t>格式10</w:t>
      </w:r>
      <w:r>
        <w:rPr>
          <w:rFonts w:hint="eastAsia" w:hAnsi="宋体"/>
          <w:b/>
          <w:bCs/>
          <w:color w:val="auto"/>
          <w:sz w:val="21"/>
          <w:szCs w:val="21"/>
        </w:rPr>
        <w:t>：</w:t>
      </w:r>
      <w:r>
        <w:rPr>
          <w:rFonts w:hint="eastAsia" w:hAnsi="宋体"/>
          <w:b/>
          <w:bCs/>
          <w:color w:val="auto"/>
          <w:sz w:val="21"/>
          <w:szCs w:val="21"/>
          <w:lang w:eastAsia="zh-CN"/>
        </w:rPr>
        <w:t>供应商</w:t>
      </w:r>
      <w:r>
        <w:rPr>
          <w:rFonts w:hint="eastAsia" w:hAnsi="宋体"/>
          <w:b/>
          <w:bCs/>
          <w:color w:val="auto"/>
          <w:sz w:val="21"/>
          <w:szCs w:val="21"/>
        </w:rPr>
        <w:t>本项目管理、技术、服务人员情况表</w:t>
      </w:r>
      <w:bookmarkEnd w:id="313"/>
      <w:bookmarkEnd w:id="314"/>
    </w:p>
    <w:p>
      <w:pPr>
        <w:pStyle w:val="3"/>
        <w:rPr>
          <w:color w:val="auto"/>
        </w:rPr>
      </w:pPr>
    </w:p>
    <w:p>
      <w:pPr>
        <w:jc w:val="center"/>
        <w:rPr>
          <w:rFonts w:ascii="Times New Roman" w:eastAsia="黑体"/>
          <w:b/>
          <w:bCs/>
          <w:color w:val="auto"/>
          <w:sz w:val="32"/>
          <w:szCs w:val="28"/>
        </w:rPr>
      </w:pPr>
      <w:r>
        <w:rPr>
          <w:rFonts w:hint="eastAsia" w:ascii="Times New Roman" w:eastAsia="黑体"/>
          <w:b/>
          <w:bCs/>
          <w:color w:val="auto"/>
          <w:sz w:val="32"/>
          <w:szCs w:val="28"/>
          <w:lang w:eastAsia="zh-CN"/>
        </w:rPr>
        <w:t>供应商</w:t>
      </w:r>
      <w:r>
        <w:rPr>
          <w:rFonts w:hint="eastAsia" w:ascii="Times New Roman" w:eastAsia="黑体"/>
          <w:b/>
          <w:bCs/>
          <w:color w:val="auto"/>
          <w:sz w:val="32"/>
          <w:szCs w:val="28"/>
        </w:rPr>
        <w:t>本项目管理、技术、服务人员情况表</w:t>
      </w:r>
    </w:p>
    <w:p>
      <w:pPr>
        <w:jc w:val="center"/>
        <w:rPr>
          <w:rFonts w:ascii="Times New Roman" w:eastAsia="黑体"/>
          <w:b/>
          <w:bCs/>
          <w:color w:val="auto"/>
          <w:sz w:val="32"/>
          <w:szCs w:val="28"/>
        </w:rPr>
      </w:pPr>
    </w:p>
    <w:p>
      <w:pPr>
        <w:rPr>
          <w:color w:val="auto"/>
          <w:sz w:val="24"/>
          <w:szCs w:val="24"/>
        </w:rPr>
      </w:pPr>
      <w:r>
        <w:rPr>
          <w:rFonts w:hint="eastAsia"/>
          <w:color w:val="auto"/>
          <w:sz w:val="24"/>
          <w:lang w:eastAsia="zh-CN"/>
        </w:rPr>
        <w:t>项目</w:t>
      </w:r>
      <w:r>
        <w:rPr>
          <w:rFonts w:hint="eastAsia"/>
          <w:color w:val="auto"/>
          <w:sz w:val="24"/>
        </w:rPr>
        <w:t>编号：</w:t>
      </w:r>
    </w:p>
    <w:tbl>
      <w:tblPr>
        <w:tblStyle w:val="1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900"/>
        <w:gridCol w:w="1609"/>
        <w:gridCol w:w="1091"/>
        <w:gridCol w:w="72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2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类别</w:t>
            </w:r>
          </w:p>
        </w:tc>
        <w:tc>
          <w:tcPr>
            <w:tcW w:w="90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职务</w:t>
            </w:r>
          </w:p>
        </w:tc>
        <w:tc>
          <w:tcPr>
            <w:tcW w:w="90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姓名</w:t>
            </w:r>
          </w:p>
        </w:tc>
        <w:tc>
          <w:tcPr>
            <w:tcW w:w="90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职称</w:t>
            </w:r>
          </w:p>
        </w:tc>
        <w:tc>
          <w:tcPr>
            <w:tcW w:w="1609"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常住地</w:t>
            </w:r>
          </w:p>
        </w:tc>
        <w:tc>
          <w:tcPr>
            <w:tcW w:w="3791" w:type="dxa"/>
            <w:gridSpan w:val="4"/>
            <w:vAlign w:val="center"/>
          </w:tcPr>
          <w:p>
            <w:pPr>
              <w:autoSpaceDE w:val="0"/>
              <w:autoSpaceDN w:val="0"/>
              <w:adjustRightInd w:val="0"/>
              <w:spacing w:line="320" w:lineRule="exact"/>
              <w:jc w:val="center"/>
              <w:rPr>
                <w:color w:val="auto"/>
                <w:sz w:val="24"/>
                <w:szCs w:val="24"/>
              </w:rPr>
            </w:pPr>
            <w:r>
              <w:rPr>
                <w:rFonts w:hint="eastAsia"/>
                <w:color w:val="auto"/>
                <w:sz w:val="24"/>
                <w:szCs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Merge w:val="continue"/>
            <w:vAlign w:val="center"/>
          </w:tcPr>
          <w:p>
            <w:pPr>
              <w:autoSpaceDE w:val="0"/>
              <w:autoSpaceDN w:val="0"/>
              <w:adjustRightInd w:val="0"/>
              <w:spacing w:line="320" w:lineRule="exact"/>
              <w:jc w:val="center"/>
              <w:rPr>
                <w:color w:val="auto"/>
                <w:sz w:val="24"/>
                <w:szCs w:val="24"/>
              </w:rPr>
            </w:pPr>
          </w:p>
        </w:tc>
        <w:tc>
          <w:tcPr>
            <w:tcW w:w="900" w:type="dxa"/>
            <w:vMerge w:val="continue"/>
            <w:vAlign w:val="center"/>
          </w:tcPr>
          <w:p>
            <w:pPr>
              <w:autoSpaceDE w:val="0"/>
              <w:autoSpaceDN w:val="0"/>
              <w:adjustRightInd w:val="0"/>
              <w:spacing w:line="320" w:lineRule="exact"/>
              <w:jc w:val="center"/>
              <w:rPr>
                <w:color w:val="auto"/>
                <w:sz w:val="24"/>
                <w:szCs w:val="24"/>
              </w:rPr>
            </w:pPr>
          </w:p>
        </w:tc>
        <w:tc>
          <w:tcPr>
            <w:tcW w:w="900" w:type="dxa"/>
            <w:vMerge w:val="continue"/>
            <w:vAlign w:val="center"/>
          </w:tcPr>
          <w:p>
            <w:pPr>
              <w:autoSpaceDE w:val="0"/>
              <w:autoSpaceDN w:val="0"/>
              <w:adjustRightInd w:val="0"/>
              <w:spacing w:line="320" w:lineRule="exact"/>
              <w:jc w:val="center"/>
              <w:rPr>
                <w:color w:val="auto"/>
                <w:sz w:val="24"/>
                <w:szCs w:val="24"/>
              </w:rPr>
            </w:pPr>
          </w:p>
        </w:tc>
        <w:tc>
          <w:tcPr>
            <w:tcW w:w="1609" w:type="dxa"/>
            <w:vMerge w:val="continue"/>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证书名称</w:t>
            </w:r>
          </w:p>
        </w:tc>
        <w:tc>
          <w:tcPr>
            <w:tcW w:w="720"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级别</w:t>
            </w:r>
          </w:p>
        </w:tc>
        <w:tc>
          <w:tcPr>
            <w:tcW w:w="1260"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证号</w:t>
            </w:r>
          </w:p>
        </w:tc>
        <w:tc>
          <w:tcPr>
            <w:tcW w:w="720" w:type="dxa"/>
            <w:vAlign w:val="center"/>
          </w:tcPr>
          <w:p>
            <w:pPr>
              <w:autoSpaceDE w:val="0"/>
              <w:autoSpaceDN w:val="0"/>
              <w:adjustRightInd w:val="0"/>
              <w:spacing w:line="320" w:lineRule="exact"/>
              <w:jc w:val="center"/>
              <w:rPr>
                <w:color w:val="auto"/>
                <w:sz w:val="24"/>
                <w:szCs w:val="24"/>
              </w:rPr>
            </w:pPr>
            <w:r>
              <w:rPr>
                <w:rFonts w:hint="eastAsia"/>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管</w:t>
            </w:r>
          </w:p>
          <w:p>
            <w:pPr>
              <w:autoSpaceDE w:val="0"/>
              <w:autoSpaceDN w:val="0"/>
              <w:adjustRightInd w:val="0"/>
              <w:spacing w:line="320" w:lineRule="exact"/>
              <w:jc w:val="center"/>
              <w:rPr>
                <w:color w:val="auto"/>
                <w:sz w:val="24"/>
                <w:szCs w:val="24"/>
              </w:rPr>
            </w:pPr>
            <w:r>
              <w:rPr>
                <w:rFonts w:hint="eastAsia"/>
                <w:color w:val="auto"/>
                <w:sz w:val="24"/>
                <w:szCs w:val="24"/>
              </w:rPr>
              <w:t>理</w:t>
            </w:r>
          </w:p>
          <w:p>
            <w:pPr>
              <w:autoSpaceDE w:val="0"/>
              <w:autoSpaceDN w:val="0"/>
              <w:adjustRightInd w:val="0"/>
              <w:spacing w:line="320" w:lineRule="exact"/>
              <w:jc w:val="center"/>
              <w:rPr>
                <w:color w:val="auto"/>
                <w:sz w:val="24"/>
                <w:szCs w:val="24"/>
              </w:rPr>
            </w:pPr>
            <w:r>
              <w:rPr>
                <w:rFonts w:hint="eastAsia"/>
                <w:color w:val="auto"/>
                <w:sz w:val="24"/>
                <w:szCs w:val="24"/>
              </w:rPr>
              <w:t>人</w:t>
            </w:r>
          </w:p>
          <w:p>
            <w:pPr>
              <w:autoSpaceDE w:val="0"/>
              <w:autoSpaceDN w:val="0"/>
              <w:adjustRightInd w:val="0"/>
              <w:spacing w:line="320" w:lineRule="exact"/>
              <w:jc w:val="center"/>
              <w:rPr>
                <w:color w:val="auto"/>
                <w:sz w:val="24"/>
                <w:szCs w:val="24"/>
              </w:rPr>
            </w:pPr>
            <w:r>
              <w:rPr>
                <w:rFonts w:hint="eastAsia"/>
                <w:color w:val="auto"/>
                <w:sz w:val="24"/>
                <w:szCs w:val="24"/>
              </w:rPr>
              <w:t>员</w:t>
            </w: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技</w:t>
            </w:r>
          </w:p>
          <w:p>
            <w:pPr>
              <w:autoSpaceDE w:val="0"/>
              <w:autoSpaceDN w:val="0"/>
              <w:adjustRightInd w:val="0"/>
              <w:spacing w:line="320" w:lineRule="exact"/>
              <w:jc w:val="center"/>
              <w:rPr>
                <w:color w:val="auto"/>
                <w:sz w:val="24"/>
                <w:szCs w:val="24"/>
              </w:rPr>
            </w:pPr>
            <w:r>
              <w:rPr>
                <w:rFonts w:hint="eastAsia"/>
                <w:color w:val="auto"/>
                <w:sz w:val="24"/>
                <w:szCs w:val="24"/>
              </w:rPr>
              <w:t>术</w:t>
            </w:r>
          </w:p>
          <w:p>
            <w:pPr>
              <w:autoSpaceDE w:val="0"/>
              <w:autoSpaceDN w:val="0"/>
              <w:adjustRightInd w:val="0"/>
              <w:spacing w:line="320" w:lineRule="exact"/>
              <w:jc w:val="center"/>
              <w:rPr>
                <w:color w:val="auto"/>
                <w:sz w:val="24"/>
                <w:szCs w:val="24"/>
              </w:rPr>
            </w:pPr>
            <w:r>
              <w:rPr>
                <w:rFonts w:hint="eastAsia"/>
                <w:color w:val="auto"/>
                <w:sz w:val="24"/>
                <w:szCs w:val="24"/>
              </w:rPr>
              <w:t>人</w:t>
            </w:r>
          </w:p>
          <w:p>
            <w:pPr>
              <w:autoSpaceDE w:val="0"/>
              <w:autoSpaceDN w:val="0"/>
              <w:adjustRightInd w:val="0"/>
              <w:spacing w:line="320" w:lineRule="exact"/>
              <w:jc w:val="center"/>
              <w:rPr>
                <w:color w:val="auto"/>
                <w:sz w:val="24"/>
                <w:szCs w:val="24"/>
              </w:rPr>
            </w:pPr>
            <w:r>
              <w:rPr>
                <w:rFonts w:hint="eastAsia"/>
                <w:color w:val="auto"/>
                <w:sz w:val="24"/>
                <w:szCs w:val="24"/>
              </w:rPr>
              <w:t>员</w:t>
            </w: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720" w:type="dxa"/>
            <w:vMerge w:val="restart"/>
            <w:vAlign w:val="center"/>
          </w:tcPr>
          <w:p>
            <w:pPr>
              <w:autoSpaceDE w:val="0"/>
              <w:autoSpaceDN w:val="0"/>
              <w:adjustRightInd w:val="0"/>
              <w:spacing w:line="320" w:lineRule="exact"/>
              <w:jc w:val="center"/>
              <w:rPr>
                <w:color w:val="auto"/>
                <w:sz w:val="24"/>
                <w:szCs w:val="24"/>
              </w:rPr>
            </w:pPr>
            <w:r>
              <w:rPr>
                <w:rFonts w:hint="eastAsia"/>
                <w:color w:val="auto"/>
                <w:sz w:val="24"/>
                <w:szCs w:val="24"/>
              </w:rPr>
              <w:t>售后</w:t>
            </w:r>
          </w:p>
          <w:p>
            <w:pPr>
              <w:autoSpaceDE w:val="0"/>
              <w:autoSpaceDN w:val="0"/>
              <w:adjustRightInd w:val="0"/>
              <w:spacing w:line="320" w:lineRule="exact"/>
              <w:jc w:val="center"/>
              <w:rPr>
                <w:color w:val="auto"/>
                <w:sz w:val="24"/>
                <w:szCs w:val="24"/>
              </w:rPr>
            </w:pPr>
            <w:r>
              <w:rPr>
                <w:rFonts w:hint="eastAsia"/>
                <w:color w:val="auto"/>
                <w:sz w:val="24"/>
                <w:szCs w:val="24"/>
              </w:rPr>
              <w:t>服务</w:t>
            </w:r>
          </w:p>
          <w:p>
            <w:pPr>
              <w:autoSpaceDE w:val="0"/>
              <w:autoSpaceDN w:val="0"/>
              <w:adjustRightInd w:val="0"/>
              <w:spacing w:line="320" w:lineRule="exact"/>
              <w:jc w:val="center"/>
              <w:rPr>
                <w:color w:val="auto"/>
                <w:sz w:val="24"/>
                <w:szCs w:val="24"/>
              </w:rPr>
            </w:pPr>
            <w:r>
              <w:rPr>
                <w:rFonts w:hint="eastAsia"/>
                <w:color w:val="auto"/>
                <w:sz w:val="24"/>
                <w:szCs w:val="24"/>
              </w:rPr>
              <w:t>人员</w:t>
            </w: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720" w:type="dxa"/>
            <w:vMerge w:val="continue"/>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900" w:type="dxa"/>
            <w:vAlign w:val="center"/>
          </w:tcPr>
          <w:p>
            <w:pPr>
              <w:autoSpaceDE w:val="0"/>
              <w:autoSpaceDN w:val="0"/>
              <w:adjustRightInd w:val="0"/>
              <w:spacing w:line="320" w:lineRule="exact"/>
              <w:jc w:val="center"/>
              <w:rPr>
                <w:color w:val="auto"/>
                <w:sz w:val="24"/>
                <w:szCs w:val="24"/>
              </w:rPr>
            </w:pPr>
          </w:p>
        </w:tc>
        <w:tc>
          <w:tcPr>
            <w:tcW w:w="1609" w:type="dxa"/>
            <w:vAlign w:val="center"/>
          </w:tcPr>
          <w:p>
            <w:pPr>
              <w:autoSpaceDE w:val="0"/>
              <w:autoSpaceDN w:val="0"/>
              <w:adjustRightInd w:val="0"/>
              <w:spacing w:line="320" w:lineRule="exact"/>
              <w:jc w:val="center"/>
              <w:rPr>
                <w:color w:val="auto"/>
                <w:sz w:val="24"/>
                <w:szCs w:val="24"/>
              </w:rPr>
            </w:pPr>
          </w:p>
        </w:tc>
        <w:tc>
          <w:tcPr>
            <w:tcW w:w="1091"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c>
          <w:tcPr>
            <w:tcW w:w="1260" w:type="dxa"/>
            <w:vAlign w:val="center"/>
          </w:tcPr>
          <w:p>
            <w:pPr>
              <w:autoSpaceDE w:val="0"/>
              <w:autoSpaceDN w:val="0"/>
              <w:adjustRightInd w:val="0"/>
              <w:spacing w:line="320" w:lineRule="exact"/>
              <w:jc w:val="center"/>
              <w:rPr>
                <w:color w:val="auto"/>
                <w:sz w:val="24"/>
                <w:szCs w:val="24"/>
              </w:rPr>
            </w:pPr>
          </w:p>
        </w:tc>
        <w:tc>
          <w:tcPr>
            <w:tcW w:w="720" w:type="dxa"/>
            <w:vAlign w:val="center"/>
          </w:tcPr>
          <w:p>
            <w:pPr>
              <w:autoSpaceDE w:val="0"/>
              <w:autoSpaceDN w:val="0"/>
              <w:adjustRightInd w:val="0"/>
              <w:spacing w:line="320" w:lineRule="exact"/>
              <w:jc w:val="center"/>
              <w:rPr>
                <w:color w:val="auto"/>
                <w:sz w:val="24"/>
                <w:szCs w:val="24"/>
              </w:rPr>
            </w:pPr>
          </w:p>
        </w:tc>
      </w:tr>
    </w:tbl>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color w:val="auto"/>
          <w:sz w:val="24"/>
        </w:rPr>
        <w:t>法定代表人或授权代表（签字</w:t>
      </w:r>
      <w:r>
        <w:rPr>
          <w:rFonts w:hint="eastAsia" w:hAnsi="宋体"/>
          <w:color w:val="auto"/>
          <w:sz w:val="24"/>
        </w:rPr>
        <w:t>或盖个人名章</w:t>
      </w:r>
      <w:r>
        <w:rPr>
          <w:rFonts w:hint="eastAsia"/>
          <w:color w:val="auto"/>
          <w:sz w:val="24"/>
        </w:rPr>
        <w:t>）</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p>
      <w:pPr>
        <w:rPr>
          <w:rFonts w:cs="Times New Roman"/>
          <w:color w:val="auto"/>
        </w:rPr>
      </w:pPr>
    </w:p>
    <w:p>
      <w:pPr>
        <w:rPr>
          <w:rFonts w:cs="Times New Roman"/>
          <w:color w:val="auto"/>
        </w:rPr>
      </w:pPr>
    </w:p>
    <w:p>
      <w:pPr>
        <w:rPr>
          <w:rFonts w:cs="Times New Roman"/>
          <w:color w:val="auto"/>
        </w:rPr>
      </w:pPr>
    </w:p>
    <w:p>
      <w:pPr>
        <w:spacing w:line="320" w:lineRule="exact"/>
        <w:outlineLvl w:val="1"/>
        <w:rPr>
          <w:rFonts w:hAnsi="宋体" w:cs="Times New Roman"/>
          <w:b/>
          <w:bCs/>
          <w:color w:val="auto"/>
          <w:sz w:val="21"/>
          <w:szCs w:val="21"/>
        </w:rPr>
      </w:pPr>
      <w:bookmarkStart w:id="315" w:name="_Toc10426"/>
      <w:bookmarkStart w:id="316" w:name="_Toc29831"/>
      <w:bookmarkStart w:id="317" w:name="_Toc32197"/>
      <w:r>
        <w:rPr>
          <w:rFonts w:hAnsi="宋体" w:cs="Times New Roman"/>
          <w:b/>
          <w:bCs/>
          <w:color w:val="auto"/>
          <w:sz w:val="21"/>
          <w:szCs w:val="21"/>
        </w:rPr>
        <w:br w:type="page"/>
      </w:r>
    </w:p>
    <w:bookmarkEnd w:id="315"/>
    <w:bookmarkEnd w:id="316"/>
    <w:bookmarkEnd w:id="317"/>
    <w:p>
      <w:pPr>
        <w:outlineLvl w:val="1"/>
        <w:rPr>
          <w:rFonts w:hAnsi="宋体"/>
          <w:b/>
          <w:bCs/>
          <w:color w:val="auto"/>
          <w:sz w:val="21"/>
          <w:szCs w:val="21"/>
        </w:rPr>
      </w:pPr>
      <w:bookmarkStart w:id="318" w:name="_Toc5172"/>
      <w:bookmarkStart w:id="319" w:name="_Toc1542"/>
      <w:bookmarkStart w:id="320" w:name="_Toc1540"/>
      <w:r>
        <w:rPr>
          <w:rFonts w:hint="eastAsia" w:hAnsi="宋体"/>
          <w:b/>
          <w:bCs/>
          <w:color w:val="auto"/>
          <w:sz w:val="21"/>
          <w:szCs w:val="21"/>
          <w:lang w:eastAsia="zh-CN"/>
        </w:rPr>
        <w:t>格式</w:t>
      </w:r>
      <w:r>
        <w:rPr>
          <w:rFonts w:hint="eastAsia" w:hAnsi="宋体"/>
          <w:b/>
          <w:bCs/>
          <w:color w:val="auto"/>
          <w:sz w:val="21"/>
          <w:szCs w:val="21"/>
          <w:lang w:val="en-US" w:eastAsia="zh-CN"/>
        </w:rPr>
        <w:t>11</w:t>
      </w:r>
      <w:r>
        <w:rPr>
          <w:rFonts w:hint="eastAsia" w:hAnsi="宋体"/>
          <w:b/>
          <w:bCs/>
          <w:color w:val="auto"/>
          <w:sz w:val="21"/>
          <w:szCs w:val="21"/>
        </w:rPr>
        <w:t>：</w:t>
      </w:r>
      <w:bookmarkStart w:id="321" w:name="OLE_LINK3"/>
      <w:r>
        <w:rPr>
          <w:rFonts w:hint="eastAsia" w:hAnsi="宋体"/>
          <w:b/>
          <w:bCs/>
          <w:color w:val="auto"/>
          <w:sz w:val="21"/>
          <w:szCs w:val="21"/>
          <w:lang w:eastAsia="zh-CN"/>
        </w:rPr>
        <w:t>供应商履约能力</w:t>
      </w:r>
      <w:r>
        <w:rPr>
          <w:rFonts w:hint="eastAsia" w:hAnsi="宋体"/>
          <w:b/>
          <w:bCs/>
          <w:color w:val="auto"/>
          <w:sz w:val="21"/>
          <w:szCs w:val="21"/>
        </w:rPr>
        <w:t>一览表</w:t>
      </w:r>
      <w:bookmarkEnd w:id="318"/>
      <w:bookmarkEnd w:id="319"/>
      <w:bookmarkEnd w:id="320"/>
      <w:bookmarkEnd w:id="321"/>
    </w:p>
    <w:p>
      <w:pPr>
        <w:pStyle w:val="3"/>
        <w:rPr>
          <w:color w:val="auto"/>
        </w:rPr>
      </w:pPr>
    </w:p>
    <w:p>
      <w:pPr>
        <w:jc w:val="center"/>
        <w:rPr>
          <w:rFonts w:ascii="Times New Roman" w:eastAsia="黑体"/>
          <w:b/>
          <w:bCs/>
          <w:color w:val="auto"/>
          <w:sz w:val="32"/>
          <w:szCs w:val="28"/>
        </w:rPr>
      </w:pPr>
      <w:r>
        <w:rPr>
          <w:rFonts w:hint="eastAsia" w:ascii="Times New Roman" w:eastAsia="黑体"/>
          <w:b/>
          <w:bCs/>
          <w:color w:val="auto"/>
          <w:sz w:val="32"/>
          <w:szCs w:val="28"/>
          <w:lang w:eastAsia="zh-CN"/>
        </w:rPr>
        <w:t>供应商履约能力</w:t>
      </w:r>
      <w:r>
        <w:rPr>
          <w:rFonts w:hint="eastAsia" w:ascii="Times New Roman" w:eastAsia="黑体"/>
          <w:b/>
          <w:bCs/>
          <w:color w:val="auto"/>
          <w:sz w:val="32"/>
          <w:szCs w:val="28"/>
        </w:rPr>
        <w:t>一览表</w:t>
      </w:r>
    </w:p>
    <w:p>
      <w:pPr>
        <w:rPr>
          <w:color w:val="auto"/>
          <w:sz w:val="24"/>
        </w:rPr>
      </w:pPr>
    </w:p>
    <w:p>
      <w:pPr>
        <w:rPr>
          <w:color w:val="auto"/>
        </w:rPr>
      </w:pPr>
      <w:r>
        <w:rPr>
          <w:rFonts w:hint="eastAsia"/>
          <w:color w:val="auto"/>
          <w:sz w:val="24"/>
          <w:lang w:eastAsia="zh-CN"/>
        </w:rPr>
        <w:t>项目</w:t>
      </w:r>
      <w:r>
        <w:rPr>
          <w:rFonts w:hint="eastAsia"/>
          <w:color w:val="auto"/>
          <w:sz w:val="24"/>
        </w:rPr>
        <w:t>编号：</w:t>
      </w:r>
    </w:p>
    <w:tbl>
      <w:tblPr>
        <w:tblStyle w:val="19"/>
        <w:tblW w:w="895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40"/>
        <w:gridCol w:w="2132"/>
        <w:gridCol w:w="2559"/>
        <w:gridCol w:w="1586"/>
        <w:gridCol w:w="1183"/>
        <w:gridCol w:w="8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04" w:hRule="atLeast"/>
        </w:trPr>
        <w:tc>
          <w:tcPr>
            <w:tcW w:w="640" w:type="dxa"/>
            <w:tcBorders>
              <w:top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年份</w:t>
            </w:r>
          </w:p>
        </w:tc>
        <w:tc>
          <w:tcPr>
            <w:tcW w:w="2132" w:type="dxa"/>
            <w:tcBorders>
              <w:top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用户名称</w:t>
            </w:r>
          </w:p>
        </w:tc>
        <w:tc>
          <w:tcPr>
            <w:tcW w:w="2559" w:type="dxa"/>
            <w:tcBorders>
              <w:top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项目名称</w:t>
            </w:r>
          </w:p>
        </w:tc>
        <w:tc>
          <w:tcPr>
            <w:tcW w:w="1586" w:type="dxa"/>
            <w:tcBorders>
              <w:top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完成时间</w:t>
            </w:r>
          </w:p>
        </w:tc>
        <w:tc>
          <w:tcPr>
            <w:tcW w:w="1183" w:type="dxa"/>
            <w:tcBorders>
              <w:top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合同金额</w:t>
            </w:r>
          </w:p>
        </w:tc>
        <w:tc>
          <w:tcPr>
            <w:tcW w:w="852" w:type="dxa"/>
            <w:tcBorders>
              <w:top w:val="single" w:color="auto" w:sz="4" w:space="0"/>
              <w:left w:val="single" w:color="auto" w:sz="4" w:space="0"/>
            </w:tcBorders>
            <w:vAlign w:val="center"/>
          </w:tcPr>
          <w:p>
            <w:pPr>
              <w:autoSpaceDE w:val="0"/>
              <w:autoSpaceDN w:val="0"/>
              <w:adjustRightInd w:val="0"/>
              <w:spacing w:line="320" w:lineRule="exact"/>
              <w:jc w:val="center"/>
              <w:rPr>
                <w:color w:val="auto"/>
                <w:sz w:val="24"/>
                <w:szCs w:val="24"/>
              </w:rPr>
            </w:pPr>
            <w:r>
              <w:rPr>
                <w:rFonts w:hint="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217" w:hRule="atLeast"/>
        </w:trPr>
        <w:tc>
          <w:tcPr>
            <w:tcW w:w="640"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77" w:hRule="atLeast"/>
        </w:trPr>
        <w:tc>
          <w:tcPr>
            <w:tcW w:w="640" w:type="dxa"/>
            <w:tcBorders>
              <w:top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left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76" w:hRule="atLeast"/>
        </w:trPr>
        <w:tc>
          <w:tcPr>
            <w:tcW w:w="640" w:type="dxa"/>
            <w:tcBorders>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231" w:hRule="atLeast"/>
        </w:trPr>
        <w:tc>
          <w:tcPr>
            <w:tcW w:w="640" w:type="dxa"/>
            <w:tcBorders>
              <w:top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49" w:hRule="atLeast"/>
        </w:trPr>
        <w:tc>
          <w:tcPr>
            <w:tcW w:w="640" w:type="dxa"/>
            <w:tcBorders>
              <w:top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tcBorders>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tcBorders>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vAlign w:val="center"/>
          </w:tcPr>
          <w:p>
            <w:pPr>
              <w:autoSpaceDE w:val="0"/>
              <w:autoSpaceDN w:val="0"/>
              <w:adjustRightInd w:val="0"/>
              <w:spacing w:line="320" w:lineRule="exact"/>
              <w:jc w:val="center"/>
              <w:rPr>
                <w:color w:val="auto"/>
                <w:sz w:val="24"/>
                <w:szCs w:val="24"/>
              </w:rPr>
            </w:pPr>
          </w:p>
        </w:tc>
        <w:tc>
          <w:tcPr>
            <w:tcW w:w="2132" w:type="dxa"/>
            <w:vAlign w:val="center"/>
          </w:tcPr>
          <w:p>
            <w:pPr>
              <w:autoSpaceDE w:val="0"/>
              <w:autoSpaceDN w:val="0"/>
              <w:adjustRightInd w:val="0"/>
              <w:spacing w:line="320" w:lineRule="exact"/>
              <w:jc w:val="center"/>
              <w:rPr>
                <w:color w:val="auto"/>
                <w:sz w:val="24"/>
                <w:szCs w:val="24"/>
              </w:rPr>
            </w:pPr>
          </w:p>
        </w:tc>
        <w:tc>
          <w:tcPr>
            <w:tcW w:w="2559" w:type="dxa"/>
            <w:vAlign w:val="center"/>
          </w:tcPr>
          <w:p>
            <w:pPr>
              <w:autoSpaceDE w:val="0"/>
              <w:autoSpaceDN w:val="0"/>
              <w:adjustRightInd w:val="0"/>
              <w:spacing w:line="320" w:lineRule="exact"/>
              <w:jc w:val="center"/>
              <w:rPr>
                <w:color w:val="auto"/>
                <w:sz w:val="24"/>
                <w:szCs w:val="24"/>
              </w:rPr>
            </w:pPr>
          </w:p>
        </w:tc>
        <w:tc>
          <w:tcPr>
            <w:tcW w:w="1586" w:type="dxa"/>
            <w:vAlign w:val="center"/>
          </w:tcPr>
          <w:p>
            <w:pPr>
              <w:autoSpaceDE w:val="0"/>
              <w:autoSpaceDN w:val="0"/>
              <w:adjustRightInd w:val="0"/>
              <w:spacing w:line="320" w:lineRule="exact"/>
              <w:jc w:val="center"/>
              <w:rPr>
                <w:color w:val="auto"/>
                <w:sz w:val="24"/>
                <w:szCs w:val="24"/>
              </w:rPr>
            </w:pPr>
          </w:p>
        </w:tc>
        <w:tc>
          <w:tcPr>
            <w:tcW w:w="1183" w:type="dxa"/>
            <w:tcBorders>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 w:hRule="atLeast"/>
        </w:trPr>
        <w:tc>
          <w:tcPr>
            <w:tcW w:w="640"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 w:hRule="atLeast"/>
        </w:trPr>
        <w:tc>
          <w:tcPr>
            <w:tcW w:w="640"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47" w:hRule="atLeast"/>
        </w:trPr>
        <w:tc>
          <w:tcPr>
            <w:tcW w:w="640"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 w:hRule="atLeast"/>
        </w:trPr>
        <w:tc>
          <w:tcPr>
            <w:tcW w:w="640"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 w:hRule="atLeast"/>
        </w:trPr>
        <w:tc>
          <w:tcPr>
            <w:tcW w:w="640"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132"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2559"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586" w:type="dxa"/>
            <w:tcBorders>
              <w:top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c>
          <w:tcPr>
            <w:tcW w:w="1183" w:type="dxa"/>
            <w:tcBorders>
              <w:top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sz w:val="24"/>
                <w:szCs w:val="24"/>
              </w:rPr>
            </w:pPr>
          </w:p>
        </w:tc>
        <w:tc>
          <w:tcPr>
            <w:tcW w:w="852"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320" w:lineRule="exact"/>
        <w:rPr>
          <w:color w:val="auto"/>
          <w:sz w:val="24"/>
        </w:rPr>
      </w:pPr>
    </w:p>
    <w:p>
      <w:pPr>
        <w:tabs>
          <w:tab w:val="left" w:pos="555"/>
          <w:tab w:val="left" w:pos="2214"/>
          <w:tab w:val="left" w:pos="3774"/>
          <w:tab w:val="left" w:pos="4854"/>
          <w:tab w:val="left" w:pos="5934"/>
          <w:tab w:val="left" w:pos="7014"/>
          <w:tab w:val="left" w:pos="8214"/>
          <w:tab w:val="left" w:pos="10134"/>
          <w:tab w:val="left" w:pos="11124"/>
        </w:tabs>
        <w:spacing w:line="320" w:lineRule="exact"/>
        <w:rPr>
          <w:color w:val="auto"/>
          <w:sz w:val="24"/>
        </w:rPr>
      </w:pPr>
      <w:r>
        <w:rPr>
          <w:rFonts w:hint="eastAsia"/>
          <w:color w:val="auto"/>
          <w:sz w:val="24"/>
        </w:rPr>
        <w:t>说明：</w:t>
      </w:r>
      <w:r>
        <w:rPr>
          <w:rFonts w:hint="eastAsia"/>
          <w:color w:val="auto"/>
          <w:sz w:val="24"/>
          <w:lang w:eastAsia="zh-CN"/>
        </w:rPr>
        <w:t>供应商</w:t>
      </w:r>
      <w:r>
        <w:rPr>
          <w:rFonts w:hint="eastAsia"/>
          <w:color w:val="auto"/>
          <w:sz w:val="24"/>
        </w:rPr>
        <w:t>以上业绩需提供有关书面证明材料</w:t>
      </w:r>
      <w:r>
        <w:rPr>
          <w:rFonts w:hint="eastAsia"/>
          <w:color w:val="auto"/>
          <w:sz w:val="24"/>
          <w:lang w:eastAsia="zh-CN"/>
        </w:rPr>
        <w:t>（仅限于供应商自已实施的项目）</w:t>
      </w:r>
      <w:r>
        <w:rPr>
          <w:rFonts w:hint="eastAsia"/>
          <w:color w:val="auto"/>
          <w:sz w:val="24"/>
        </w:rPr>
        <w:t>。</w:t>
      </w:r>
    </w:p>
    <w:p>
      <w:pPr>
        <w:rPr>
          <w:rFonts w:eastAsia="仿宋_GB2312"/>
          <w:bCs/>
          <w:color w:val="auto"/>
          <w:sz w:val="24"/>
        </w:rPr>
      </w:pPr>
    </w:p>
    <w:p>
      <w:pPr>
        <w:rPr>
          <w:rFonts w:eastAsia="仿宋_GB2312"/>
          <w:bCs/>
          <w:color w:val="auto"/>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color w:val="auto"/>
          <w:sz w:val="24"/>
        </w:rPr>
        <w:t>法定代表人或授权代表（签字</w:t>
      </w:r>
      <w:r>
        <w:rPr>
          <w:rFonts w:hint="eastAsia" w:hAnsi="宋体"/>
          <w:color w:val="auto"/>
          <w:sz w:val="24"/>
        </w:rPr>
        <w:t>或盖个人名章</w:t>
      </w:r>
      <w:r>
        <w:rPr>
          <w:rFonts w:hint="eastAsia"/>
          <w:color w:val="auto"/>
          <w:sz w:val="24"/>
        </w:rPr>
        <w:t>）</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p>
      <w:pPr>
        <w:keepNext w:val="0"/>
        <w:keepLines w:val="0"/>
        <w:pageBreakBefore w:val="0"/>
        <w:widowControl w:val="0"/>
        <w:kinsoku/>
        <w:wordWrap/>
        <w:overflowPunct/>
        <w:topLinePunct w:val="0"/>
        <w:autoSpaceDE/>
        <w:autoSpaceDN/>
        <w:bidi w:val="0"/>
        <w:snapToGrid/>
        <w:spacing w:line="500" w:lineRule="exact"/>
        <w:textAlignment w:val="auto"/>
        <w:outlineLvl w:val="9"/>
        <w:rPr>
          <w:rFonts w:eastAsia="仿宋_GB2312" w:cs="Times New Roman"/>
          <w:color w:val="auto"/>
          <w:sz w:val="24"/>
          <w:szCs w:val="24"/>
        </w:rPr>
      </w:pPr>
    </w:p>
    <w:p>
      <w:pPr>
        <w:rPr>
          <w:rFonts w:eastAsia="仿宋_GB2312" w:cs="Times New Roman"/>
          <w:color w:val="auto"/>
          <w:sz w:val="24"/>
          <w:szCs w:val="24"/>
        </w:rPr>
      </w:pPr>
    </w:p>
    <w:p>
      <w:pPr>
        <w:rPr>
          <w:rFonts w:eastAsia="仿宋_GB2312" w:cs="Times New Roman"/>
          <w:color w:val="auto"/>
          <w:sz w:val="24"/>
          <w:szCs w:val="24"/>
        </w:rPr>
      </w:pPr>
    </w:p>
    <w:p>
      <w:pPr>
        <w:rPr>
          <w:rFonts w:eastAsia="仿宋_GB2312" w:cs="Times New Roman"/>
          <w:color w:val="auto"/>
          <w:sz w:val="24"/>
          <w:szCs w:val="24"/>
        </w:rPr>
      </w:pPr>
    </w:p>
    <w:bookmarkEnd w:id="289"/>
    <w:bookmarkEnd w:id="290"/>
    <w:bookmarkEnd w:id="291"/>
    <w:bookmarkEnd w:id="292"/>
    <w:bookmarkEnd w:id="293"/>
    <w:p>
      <w:pPr>
        <w:spacing w:line="320" w:lineRule="exact"/>
        <w:outlineLvl w:val="1"/>
        <w:rPr>
          <w:rFonts w:hint="eastAsia" w:hAnsi="宋体"/>
          <w:b/>
          <w:bCs/>
          <w:color w:val="auto"/>
          <w:sz w:val="21"/>
          <w:szCs w:val="21"/>
        </w:rPr>
      </w:pPr>
      <w:bookmarkStart w:id="322" w:name="_Toc3578"/>
      <w:bookmarkStart w:id="323" w:name="_Toc10261"/>
      <w:r>
        <w:rPr>
          <w:rFonts w:hint="eastAsia" w:hAnsi="宋体"/>
          <w:b/>
          <w:bCs/>
          <w:color w:val="auto"/>
          <w:sz w:val="21"/>
          <w:szCs w:val="21"/>
        </w:rPr>
        <w:br w:type="page"/>
      </w:r>
    </w:p>
    <w:bookmarkEnd w:id="322"/>
    <w:bookmarkEnd w:id="323"/>
    <w:p>
      <w:pPr>
        <w:outlineLvl w:val="1"/>
        <w:rPr>
          <w:rFonts w:hAnsi="宋体"/>
          <w:b/>
          <w:bCs/>
          <w:color w:val="auto"/>
          <w:sz w:val="21"/>
          <w:szCs w:val="21"/>
        </w:rPr>
      </w:pPr>
      <w:bookmarkStart w:id="324" w:name="_Toc10584"/>
      <w:bookmarkStart w:id="325" w:name="_Toc23811"/>
      <w:bookmarkStart w:id="326" w:name="_Toc6979"/>
      <w:bookmarkStart w:id="327" w:name="_Toc7288"/>
      <w:bookmarkStart w:id="328" w:name="_Toc22465"/>
      <w:r>
        <w:rPr>
          <w:rFonts w:hint="eastAsia" w:hAnsi="宋体"/>
          <w:b/>
          <w:bCs/>
          <w:color w:val="auto"/>
          <w:sz w:val="21"/>
          <w:szCs w:val="21"/>
          <w:lang w:eastAsia="zh-CN"/>
        </w:rPr>
        <w:t>格式</w:t>
      </w:r>
      <w:r>
        <w:rPr>
          <w:rFonts w:hAnsi="宋体"/>
          <w:b/>
          <w:bCs/>
          <w:color w:val="auto"/>
          <w:sz w:val="21"/>
          <w:szCs w:val="21"/>
        </w:rPr>
        <w:t>1</w:t>
      </w:r>
      <w:r>
        <w:rPr>
          <w:rFonts w:hint="eastAsia" w:hAnsi="宋体"/>
          <w:b/>
          <w:bCs/>
          <w:color w:val="auto"/>
          <w:sz w:val="21"/>
          <w:szCs w:val="21"/>
          <w:lang w:val="en-US" w:eastAsia="zh-CN"/>
        </w:rPr>
        <w:t>2</w:t>
      </w:r>
      <w:r>
        <w:rPr>
          <w:rFonts w:hint="eastAsia" w:hAnsi="宋体"/>
          <w:b/>
          <w:bCs/>
          <w:color w:val="auto"/>
          <w:sz w:val="21"/>
          <w:szCs w:val="21"/>
        </w:rPr>
        <w:t>：售后服务承诺格式</w:t>
      </w:r>
      <w:bookmarkEnd w:id="324"/>
      <w:bookmarkEnd w:id="325"/>
      <w:bookmarkEnd w:id="326"/>
      <w:bookmarkEnd w:id="327"/>
      <w:bookmarkEnd w:id="328"/>
    </w:p>
    <w:p>
      <w:pPr>
        <w:pStyle w:val="3"/>
        <w:rPr>
          <w:color w:val="auto"/>
        </w:rPr>
      </w:pPr>
    </w:p>
    <w:p>
      <w:pPr>
        <w:jc w:val="center"/>
        <w:rPr>
          <w:rFonts w:ascii="Times New Roman" w:eastAsia="黑体"/>
          <w:b/>
          <w:bCs/>
          <w:color w:val="auto"/>
          <w:sz w:val="32"/>
          <w:szCs w:val="28"/>
        </w:rPr>
      </w:pPr>
      <w:r>
        <w:rPr>
          <w:rFonts w:hint="eastAsia" w:ascii="Times New Roman" w:eastAsia="黑体"/>
          <w:b/>
          <w:bCs/>
          <w:color w:val="auto"/>
          <w:sz w:val="32"/>
          <w:szCs w:val="28"/>
        </w:rPr>
        <w:t>竞争性磋商文件售后服务承诺</w:t>
      </w:r>
    </w:p>
    <w:p>
      <w:pPr>
        <w:spacing w:line="240" w:lineRule="exact"/>
        <w:jc w:val="center"/>
        <w:rPr>
          <w:rFonts w:eastAsia="仿宋_GB2312"/>
          <w:b/>
          <w:color w:val="auto"/>
          <w:sz w:val="28"/>
          <w:szCs w:val="28"/>
        </w:rPr>
      </w:pPr>
    </w:p>
    <w:p>
      <w:pPr>
        <w:jc w:val="center"/>
        <w:rPr>
          <w:rFonts w:eastAsia="仿宋_GB2312"/>
          <w:b/>
          <w:bCs/>
          <w:color w:val="auto"/>
          <w:sz w:val="28"/>
          <w:szCs w:val="28"/>
        </w:rPr>
      </w:pPr>
    </w:p>
    <w:p>
      <w:pPr>
        <w:tabs>
          <w:tab w:val="left" w:pos="555"/>
          <w:tab w:val="left" w:pos="2214"/>
          <w:tab w:val="left" w:pos="3774"/>
          <w:tab w:val="left" w:pos="4854"/>
          <w:tab w:val="left" w:pos="5934"/>
          <w:tab w:val="left" w:pos="7014"/>
          <w:tab w:val="left" w:pos="8214"/>
          <w:tab w:val="left" w:pos="10134"/>
          <w:tab w:val="left" w:pos="11124"/>
        </w:tabs>
        <w:spacing w:line="320" w:lineRule="exact"/>
        <w:rPr>
          <w:rFonts w:hint="eastAsia" w:eastAsia="宋体"/>
          <w:color w:val="auto"/>
          <w:sz w:val="24"/>
          <w:lang w:eastAsia="zh-CN"/>
        </w:rPr>
      </w:pPr>
      <w:r>
        <w:rPr>
          <w:rFonts w:hint="eastAsia"/>
          <w:color w:val="auto"/>
          <w:sz w:val="24"/>
        </w:rPr>
        <w:t>致：</w:t>
      </w:r>
      <w:r>
        <w:rPr>
          <w:rFonts w:hint="eastAsia"/>
          <w:color w:val="auto"/>
          <w:sz w:val="24"/>
          <w:lang w:eastAsia="zh-CN"/>
        </w:rPr>
        <w:t>四川吉科项目管理有限公司</w:t>
      </w:r>
    </w:p>
    <w:p>
      <w:pPr>
        <w:tabs>
          <w:tab w:val="left" w:pos="555"/>
          <w:tab w:val="left" w:pos="2214"/>
          <w:tab w:val="left" w:pos="3774"/>
          <w:tab w:val="left" w:pos="4854"/>
          <w:tab w:val="left" w:pos="5934"/>
          <w:tab w:val="left" w:pos="7014"/>
          <w:tab w:val="left" w:pos="8214"/>
          <w:tab w:val="left" w:pos="10134"/>
          <w:tab w:val="left" w:pos="11124"/>
        </w:tabs>
        <w:spacing w:line="320" w:lineRule="exact"/>
        <w:ind w:firstLine="480" w:firstLineChars="200"/>
        <w:rPr>
          <w:color w:val="auto"/>
          <w:sz w:val="24"/>
        </w:rPr>
      </w:pPr>
    </w:p>
    <w:p>
      <w:pPr>
        <w:tabs>
          <w:tab w:val="left" w:pos="555"/>
          <w:tab w:val="left" w:pos="2214"/>
          <w:tab w:val="left" w:pos="3774"/>
          <w:tab w:val="left" w:pos="4854"/>
          <w:tab w:val="left" w:pos="5934"/>
          <w:tab w:val="left" w:pos="7014"/>
          <w:tab w:val="left" w:pos="8214"/>
          <w:tab w:val="left" w:pos="10134"/>
          <w:tab w:val="left" w:pos="11124"/>
        </w:tabs>
        <w:spacing w:line="320" w:lineRule="exact"/>
        <w:ind w:firstLine="480" w:firstLineChars="200"/>
        <w:rPr>
          <w:color w:val="auto"/>
          <w:sz w:val="24"/>
        </w:rPr>
      </w:pPr>
      <w:r>
        <w:rPr>
          <w:rFonts w:hint="eastAsia"/>
          <w:color w:val="auto"/>
          <w:sz w:val="24"/>
        </w:rPr>
        <w:t>根据贵方</w:t>
      </w:r>
      <w:r>
        <w:rPr>
          <w:rFonts w:hint="eastAsia"/>
          <w:color w:val="auto"/>
          <w:sz w:val="24"/>
          <w:u w:val="single"/>
          <w:lang w:val="en-US" w:eastAsia="zh-CN"/>
        </w:rPr>
        <w:t xml:space="preserve">     （项目名称）        </w:t>
      </w:r>
      <w:r>
        <w:rPr>
          <w:rFonts w:hint="eastAsia"/>
          <w:color w:val="auto"/>
          <w:sz w:val="24"/>
        </w:rPr>
        <w:t>竞争性磋商文件的要求，我方对该项目做出如下售后服务承诺：</w:t>
      </w:r>
    </w:p>
    <w:p>
      <w:pPr>
        <w:adjustRightInd w:val="0"/>
        <w:snapToGrid w:val="0"/>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spacing w:line="240" w:lineRule="exact"/>
        <w:rPr>
          <w:b/>
          <w:bCs/>
          <w:color w:val="auto"/>
          <w:sz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lang w:eastAsia="zh-CN"/>
        </w:rPr>
        <w:t>供应商</w:t>
      </w:r>
      <w:r>
        <w:rPr>
          <w:rFonts w:hint="eastAsia"/>
          <w:bCs/>
          <w:color w:val="auto"/>
          <w:sz w:val="24"/>
        </w:rPr>
        <w:t>名称：</w:t>
      </w:r>
      <w:r>
        <w:rPr>
          <w:rFonts w:hint="eastAsia"/>
          <w:bCs/>
          <w:color w:val="auto"/>
          <w:sz w:val="24"/>
          <w:lang w:val="en-US" w:eastAsia="zh-CN"/>
        </w:rPr>
        <w:t xml:space="preserve">        </w:t>
      </w:r>
      <w:r>
        <w:rPr>
          <w:rFonts w:hint="eastAsia"/>
          <w:bCs/>
          <w:color w:val="auto"/>
          <w:sz w:val="24"/>
        </w:rPr>
        <w:t>（盖章）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color w:val="auto"/>
          <w:sz w:val="24"/>
        </w:rPr>
        <w:t>法定代表人或授权代表（签字或加盖个人名章）</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outlineLvl w:val="9"/>
        <w:rPr>
          <w:bCs/>
          <w:color w:val="auto"/>
          <w:sz w:val="24"/>
        </w:rPr>
      </w:pPr>
      <w:r>
        <w:rPr>
          <w:rFonts w:hint="eastAsia"/>
          <w:bCs/>
          <w:color w:val="auto"/>
          <w:sz w:val="24"/>
        </w:rPr>
        <w:t>日期：</w:t>
      </w: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hAnsi="宋体" w:cs="Times New Roman"/>
          <w:color w:val="auto"/>
          <w:sz w:val="24"/>
          <w:szCs w:val="24"/>
        </w:rPr>
      </w:pPr>
    </w:p>
    <w:p>
      <w:pPr>
        <w:spacing w:line="320" w:lineRule="exact"/>
        <w:outlineLvl w:val="1"/>
        <w:rPr>
          <w:rFonts w:hint="eastAsia" w:hAnsi="宋体"/>
          <w:b/>
          <w:bCs/>
          <w:color w:val="auto"/>
          <w:sz w:val="21"/>
          <w:szCs w:val="21"/>
        </w:rPr>
      </w:pPr>
      <w:bookmarkStart w:id="329" w:name="_Toc3675"/>
      <w:bookmarkStart w:id="330" w:name="_Toc5056"/>
      <w:r>
        <w:rPr>
          <w:rFonts w:hint="eastAsia" w:hAnsi="宋体"/>
          <w:b/>
          <w:bCs/>
          <w:color w:val="auto"/>
          <w:sz w:val="21"/>
          <w:szCs w:val="21"/>
        </w:rPr>
        <w:br w:type="page"/>
      </w:r>
    </w:p>
    <w:bookmarkEnd w:id="329"/>
    <w:bookmarkEnd w:id="330"/>
    <w:p>
      <w:pPr>
        <w:outlineLvl w:val="1"/>
        <w:rPr>
          <w:rFonts w:hint="default" w:hAnsi="宋体"/>
          <w:b/>
          <w:bCs/>
          <w:color w:val="auto"/>
          <w:sz w:val="21"/>
          <w:szCs w:val="21"/>
          <w:lang w:val="en-US" w:eastAsia="zh-CN"/>
        </w:rPr>
      </w:pPr>
      <w:bookmarkStart w:id="331" w:name="_Toc12656"/>
      <w:bookmarkStart w:id="332" w:name="_Toc20713"/>
      <w:bookmarkStart w:id="333" w:name="_Toc13893"/>
      <w:bookmarkStart w:id="334" w:name="_Toc6563"/>
      <w:bookmarkStart w:id="335" w:name="_Toc32"/>
      <w:bookmarkStart w:id="336" w:name="_Toc17939"/>
      <w:r>
        <w:rPr>
          <w:rFonts w:hint="eastAsia" w:hAnsi="宋体"/>
          <w:b/>
          <w:bCs/>
          <w:color w:val="auto"/>
          <w:sz w:val="21"/>
          <w:szCs w:val="21"/>
          <w:lang w:val="en-US" w:eastAsia="zh-CN"/>
        </w:rPr>
        <w:t>格式13：具有良好商业信誉的承诺函</w:t>
      </w:r>
    </w:p>
    <w:p>
      <w:pPr>
        <w:jc w:val="center"/>
        <w:rPr>
          <w:rFonts w:hint="eastAsia" w:ascii="Times New Roman" w:eastAsia="黑体" w:cs="黑体"/>
          <w:b/>
          <w:bCs/>
          <w:color w:val="auto"/>
          <w:sz w:val="32"/>
          <w:szCs w:val="32"/>
        </w:rPr>
      </w:pPr>
    </w:p>
    <w:p>
      <w:pPr>
        <w:jc w:val="center"/>
        <w:rPr>
          <w:rFonts w:hint="eastAsia" w:ascii="Times New Roman" w:eastAsia="黑体" w:cs="黑体"/>
          <w:b/>
          <w:bCs/>
          <w:color w:val="auto"/>
          <w:sz w:val="32"/>
          <w:szCs w:val="32"/>
        </w:rPr>
      </w:pPr>
    </w:p>
    <w:p>
      <w:pPr>
        <w:jc w:val="center"/>
        <w:rPr>
          <w:rFonts w:hint="eastAsia" w:ascii="Times New Roman" w:eastAsia="黑体" w:cs="黑体"/>
          <w:b/>
          <w:bCs/>
          <w:color w:val="auto"/>
          <w:sz w:val="32"/>
          <w:szCs w:val="32"/>
        </w:rPr>
      </w:pPr>
      <w:r>
        <w:rPr>
          <w:rFonts w:hint="eastAsia" w:ascii="Times New Roman" w:eastAsia="黑体" w:cs="黑体"/>
          <w:b/>
          <w:bCs/>
          <w:color w:val="auto"/>
          <w:sz w:val="32"/>
          <w:szCs w:val="32"/>
        </w:rPr>
        <w:t>具有良好商业信誉的承诺函</w:t>
      </w: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致四川吉科项目管理有限公司</w:t>
      </w:r>
      <w:r>
        <w:rPr>
          <w:rFonts w:ascii="宋体" w:hAnsi="宋体" w:eastAsia="宋体" w:cs="宋体"/>
          <w:color w:val="auto"/>
          <w:sz w:val="24"/>
          <w:szCs w:val="24"/>
        </w:rPr>
        <w:t xml:space="preserve">： </w:t>
      </w:r>
    </w:p>
    <w:p>
      <w:pPr>
        <w:keepNext w:val="0"/>
        <w:keepLines w:val="0"/>
        <w:pageBreakBefore w:val="0"/>
        <w:widowControl w:val="0"/>
        <w:tabs>
          <w:tab w:val="left" w:pos="2300"/>
        </w:tabs>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 xml:space="preserve">我公司承诺：具有良好的商业信誉。在参加本次政府采购活动前，没有被纳入法院、工商行政管理部门、税务部门、银行认定的有效期内的失信名单，没有在前三年政府采购合同履约过程中及其他经营活动履约过程中因未依法履约被有关部门处罚（处理）。 </w:t>
      </w: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24"/>
          <w:szCs w:val="24"/>
        </w:rPr>
      </w:pPr>
      <w:r>
        <w:rPr>
          <w:rFonts w:ascii="宋体" w:hAnsi="宋体" w:eastAsia="宋体" w:cs="宋体"/>
          <w:color w:val="auto"/>
          <w:sz w:val="24"/>
          <w:szCs w:val="24"/>
        </w:rPr>
        <w:t>授权代表签字：</w:t>
      </w:r>
    </w:p>
    <w:p>
      <w:pPr>
        <w:keepNext w:val="0"/>
        <w:keepLines w:val="0"/>
        <w:pageBreakBefore w:val="0"/>
        <w:widowControl w:val="0"/>
        <w:tabs>
          <w:tab w:val="left" w:pos="23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ascii="宋体" w:hAnsi="宋体" w:eastAsia="宋体" w:cs="宋体"/>
          <w:color w:val="auto"/>
          <w:sz w:val="24"/>
          <w:szCs w:val="24"/>
        </w:rPr>
        <w:t>供应商名称：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单位盖章 </w:t>
      </w:r>
      <w:r>
        <w:rPr>
          <w:rFonts w:hint="eastAsia" w:ascii="宋体" w:hAnsi="宋体" w:eastAsia="宋体" w:cs="宋体"/>
          <w:color w:val="auto"/>
          <w:sz w:val="24"/>
          <w:szCs w:val="24"/>
          <w:lang w:eastAsia="zh-CN"/>
        </w:rPr>
        <w:t>）</w:t>
      </w:r>
    </w:p>
    <w:p>
      <w:pPr>
        <w:rPr>
          <w:rFonts w:hint="eastAsia" w:hAnsi="宋体"/>
          <w:b/>
          <w:bCs/>
          <w:color w:val="auto"/>
          <w:sz w:val="21"/>
          <w:szCs w:val="21"/>
          <w:lang w:eastAsia="zh-CN"/>
        </w:rPr>
      </w:pPr>
      <w:r>
        <w:rPr>
          <w:rFonts w:ascii="宋体" w:hAnsi="宋体" w:eastAsia="宋体" w:cs="宋体"/>
          <w:color w:val="auto"/>
          <w:sz w:val="24"/>
          <w:szCs w:val="24"/>
        </w:rPr>
        <w:t>日期：</w:t>
      </w:r>
      <w:r>
        <w:rPr>
          <w:rFonts w:hint="eastAsia" w:hAnsi="宋体"/>
          <w:b/>
          <w:bCs/>
          <w:color w:val="auto"/>
          <w:sz w:val="21"/>
          <w:szCs w:val="21"/>
          <w:lang w:eastAsia="zh-CN"/>
        </w:rPr>
        <w:br w:type="page"/>
      </w:r>
    </w:p>
    <w:p>
      <w:pPr>
        <w:outlineLvl w:val="1"/>
        <w:rPr>
          <w:rFonts w:hAnsi="宋体"/>
          <w:b/>
          <w:bCs/>
          <w:color w:val="auto"/>
          <w:sz w:val="21"/>
          <w:szCs w:val="21"/>
        </w:rPr>
      </w:pPr>
      <w:r>
        <w:rPr>
          <w:rFonts w:hint="eastAsia" w:hAnsi="宋体"/>
          <w:b/>
          <w:bCs/>
          <w:color w:val="auto"/>
          <w:sz w:val="21"/>
          <w:szCs w:val="21"/>
          <w:lang w:eastAsia="zh-CN"/>
        </w:rPr>
        <w:t>格式</w:t>
      </w:r>
      <w:r>
        <w:rPr>
          <w:rFonts w:hAnsi="宋体"/>
          <w:b/>
          <w:bCs/>
          <w:color w:val="auto"/>
          <w:sz w:val="21"/>
          <w:szCs w:val="21"/>
        </w:rPr>
        <w:t>1</w:t>
      </w:r>
      <w:r>
        <w:rPr>
          <w:rFonts w:hint="eastAsia" w:hAnsi="宋体"/>
          <w:b/>
          <w:bCs/>
          <w:color w:val="auto"/>
          <w:sz w:val="21"/>
          <w:szCs w:val="21"/>
          <w:lang w:val="en-US" w:eastAsia="zh-CN"/>
        </w:rPr>
        <w:t>4</w:t>
      </w:r>
      <w:r>
        <w:rPr>
          <w:rFonts w:hint="eastAsia" w:hAnsi="宋体"/>
          <w:b/>
          <w:bCs/>
          <w:color w:val="auto"/>
          <w:sz w:val="21"/>
          <w:szCs w:val="21"/>
        </w:rPr>
        <w:t>：</w:t>
      </w:r>
      <w:r>
        <w:rPr>
          <w:rFonts w:hint="eastAsia" w:hAnsi="宋体"/>
          <w:b/>
          <w:bCs/>
          <w:color w:val="auto"/>
          <w:sz w:val="21"/>
          <w:szCs w:val="21"/>
          <w:lang w:eastAsia="zh-CN"/>
        </w:rPr>
        <w:t>供应商</w:t>
      </w:r>
      <w:r>
        <w:rPr>
          <w:rFonts w:hint="eastAsia" w:hAnsi="宋体"/>
          <w:b/>
          <w:bCs/>
          <w:color w:val="auto"/>
          <w:sz w:val="21"/>
          <w:szCs w:val="21"/>
        </w:rPr>
        <w:t>对是否存在受到财政部门或有关部门认定的失信行为（有效期内）以及认定次数的承诺函</w:t>
      </w:r>
      <w:bookmarkEnd w:id="331"/>
      <w:bookmarkEnd w:id="332"/>
      <w:bookmarkEnd w:id="333"/>
      <w:bookmarkEnd w:id="334"/>
    </w:p>
    <w:p>
      <w:pPr>
        <w:rPr>
          <w:color w:val="auto"/>
        </w:rPr>
      </w:pPr>
    </w:p>
    <w:p>
      <w:pPr>
        <w:jc w:val="center"/>
        <w:rPr>
          <w:color w:val="auto"/>
        </w:rPr>
      </w:pPr>
      <w:r>
        <w:rPr>
          <w:rFonts w:hint="eastAsia" w:ascii="Times New Roman" w:eastAsia="黑体"/>
          <w:b/>
          <w:bCs/>
          <w:color w:val="auto"/>
          <w:sz w:val="32"/>
          <w:szCs w:val="28"/>
          <w:lang w:eastAsia="zh-CN"/>
        </w:rPr>
        <w:t>供应商</w:t>
      </w:r>
      <w:r>
        <w:rPr>
          <w:rFonts w:hint="eastAsia" w:ascii="Times New Roman" w:eastAsia="黑体"/>
          <w:b/>
          <w:bCs/>
          <w:color w:val="auto"/>
          <w:sz w:val="32"/>
          <w:szCs w:val="28"/>
        </w:rPr>
        <w:t>对是否存在受到财政部门或有关部门认定的失信行为（有效期内）以及认定次数的承诺函</w:t>
      </w:r>
    </w:p>
    <w:p>
      <w:pPr>
        <w:pStyle w:val="9"/>
        <w:spacing w:line="400" w:lineRule="exact"/>
        <w:ind w:firstLine="0"/>
        <w:rPr>
          <w:rFonts w:hAnsi="宋体"/>
          <w:color w:val="auto"/>
          <w:sz w:val="24"/>
        </w:rPr>
      </w:pPr>
    </w:p>
    <w:p>
      <w:pPr>
        <w:pStyle w:val="9"/>
        <w:spacing w:line="400" w:lineRule="exact"/>
        <w:ind w:firstLine="0"/>
        <w:rPr>
          <w:rFonts w:hAnsi="宋体"/>
          <w:color w:val="auto"/>
          <w:sz w:val="24"/>
        </w:rPr>
      </w:pPr>
      <w:r>
        <w:rPr>
          <w:rFonts w:hint="eastAsia" w:hAnsi="宋体"/>
          <w:color w:val="auto"/>
          <w:sz w:val="24"/>
        </w:rPr>
        <w:t>致</w:t>
      </w:r>
      <w:r>
        <w:rPr>
          <w:rFonts w:hint="eastAsia" w:hAnsi="宋体"/>
          <w:color w:val="auto"/>
          <w:sz w:val="24"/>
          <w:lang w:eastAsia="zh-CN"/>
        </w:rPr>
        <w:t>四川吉科项目管理有限公司</w:t>
      </w:r>
      <w:r>
        <w:rPr>
          <w:rFonts w:hint="eastAsia" w:hAnsi="宋体"/>
          <w:color w:val="auto"/>
          <w:sz w:val="24"/>
        </w:rPr>
        <w:t>：</w:t>
      </w:r>
    </w:p>
    <w:p>
      <w:pPr>
        <w:pStyle w:val="9"/>
        <w:spacing w:line="400" w:lineRule="exact"/>
        <w:ind w:firstLine="540" w:firstLineChars="225"/>
        <w:rPr>
          <w:rFonts w:hAnsi="宋体"/>
          <w:color w:val="auto"/>
          <w:sz w:val="24"/>
        </w:rPr>
      </w:pPr>
      <w:r>
        <w:rPr>
          <w:rFonts w:hint="eastAsia" w:hAnsi="宋体"/>
          <w:color w:val="auto"/>
          <w:sz w:val="24"/>
        </w:rPr>
        <w:t>本单位</w:t>
      </w:r>
      <w:r>
        <w:rPr>
          <w:rFonts w:hint="eastAsia" w:hAnsi="宋体"/>
          <w:color w:val="auto"/>
          <w:sz w:val="24"/>
          <w:u w:val="single"/>
          <w:lang w:val="en-US" w:eastAsia="zh-CN"/>
        </w:rPr>
        <w:t xml:space="preserve">           </w:t>
      </w:r>
      <w:r>
        <w:rPr>
          <w:rFonts w:hint="eastAsia" w:hAnsi="宋体"/>
          <w:color w:val="auto"/>
          <w:sz w:val="24"/>
          <w:u w:val="none"/>
        </w:rPr>
        <w:t>（</w:t>
      </w:r>
      <w:r>
        <w:rPr>
          <w:rFonts w:hint="eastAsia" w:hAnsi="宋体"/>
          <w:color w:val="auto"/>
          <w:sz w:val="24"/>
          <w:u w:val="none"/>
          <w:lang w:eastAsia="zh-CN"/>
        </w:rPr>
        <w:t>供应商</w:t>
      </w:r>
      <w:r>
        <w:rPr>
          <w:rFonts w:hint="eastAsia" w:hAnsi="宋体"/>
          <w:color w:val="auto"/>
          <w:sz w:val="24"/>
          <w:u w:val="none"/>
        </w:rPr>
        <w:t>名称）</w:t>
      </w:r>
      <w:r>
        <w:rPr>
          <w:rFonts w:hint="eastAsia" w:hAnsi="宋体"/>
          <w:color w:val="auto"/>
          <w:sz w:val="24"/>
        </w:rPr>
        <w:t>参加</w:t>
      </w:r>
      <w:r>
        <w:rPr>
          <w:rFonts w:hint="eastAsia" w:hAnsi="宋体"/>
          <w:color w:val="auto"/>
          <w:sz w:val="24"/>
          <w:u w:val="single"/>
          <w:lang w:val="en-US" w:eastAsia="zh-CN"/>
        </w:rPr>
        <w:t xml:space="preserve">           </w:t>
      </w:r>
      <w:r>
        <w:rPr>
          <w:rFonts w:hint="eastAsia" w:hAnsi="宋体"/>
          <w:color w:val="auto"/>
          <w:sz w:val="24"/>
          <w:u w:val="none"/>
        </w:rPr>
        <w:t>（项目名称）</w:t>
      </w:r>
      <w:r>
        <w:rPr>
          <w:rFonts w:hint="eastAsia" w:hAnsi="宋体"/>
          <w:color w:val="auto"/>
          <w:sz w:val="24"/>
        </w:rPr>
        <w:t>的</w:t>
      </w:r>
      <w:r>
        <w:rPr>
          <w:rFonts w:hint="eastAsia" w:hAnsi="宋体"/>
          <w:color w:val="auto"/>
          <w:sz w:val="24"/>
          <w:lang w:eastAsia="zh-CN"/>
        </w:rPr>
        <w:t>采购</w:t>
      </w:r>
      <w:r>
        <w:rPr>
          <w:rFonts w:hint="eastAsia" w:hAnsi="宋体"/>
          <w:color w:val="auto"/>
          <w:sz w:val="24"/>
        </w:rPr>
        <w:t>活动，现对本单位的失信情况进行承诺：</w:t>
      </w:r>
    </w:p>
    <w:p>
      <w:pPr>
        <w:pStyle w:val="9"/>
        <w:spacing w:line="400" w:lineRule="exact"/>
        <w:ind w:firstLine="540" w:firstLineChars="225"/>
        <w:rPr>
          <w:rFonts w:hAnsi="宋体"/>
          <w:color w:val="auto"/>
          <w:sz w:val="24"/>
        </w:rPr>
      </w:pPr>
      <w:r>
        <w:rPr>
          <w:rFonts w:hint="eastAsia" w:hAnsi="宋体"/>
          <w:color w:val="auto"/>
          <w:sz w:val="24"/>
        </w:rPr>
        <w:t>我单位在本次</w:t>
      </w:r>
      <w:r>
        <w:rPr>
          <w:rFonts w:hint="eastAsia" w:hAnsi="宋体"/>
          <w:color w:val="auto"/>
          <w:sz w:val="24"/>
          <w:lang w:eastAsia="zh-CN"/>
        </w:rPr>
        <w:t>磋商</w:t>
      </w:r>
      <w:r>
        <w:rPr>
          <w:rFonts w:hint="eastAsia" w:hAnsi="宋体"/>
          <w:color w:val="auto"/>
          <w:sz w:val="24"/>
        </w:rPr>
        <w:t>截止日前受到财政部门认定为失信行为的有</w:t>
      </w:r>
      <w:r>
        <w:rPr>
          <w:rFonts w:hint="eastAsia" w:hAnsi="宋体"/>
          <w:color w:val="auto"/>
          <w:sz w:val="24"/>
          <w:u w:val="single"/>
          <w:lang w:val="en-US" w:eastAsia="zh-CN"/>
        </w:rPr>
        <w:t xml:space="preserve">     </w:t>
      </w:r>
      <w:r>
        <w:rPr>
          <w:rFonts w:hint="eastAsia" w:hAnsi="宋体"/>
          <w:color w:val="auto"/>
          <w:sz w:val="24"/>
        </w:rPr>
        <w:t>次；</w:t>
      </w:r>
    </w:p>
    <w:p>
      <w:pPr>
        <w:pStyle w:val="9"/>
        <w:spacing w:line="400" w:lineRule="exact"/>
        <w:ind w:firstLine="540" w:firstLineChars="225"/>
        <w:rPr>
          <w:rFonts w:hAnsi="宋体"/>
          <w:color w:val="auto"/>
          <w:sz w:val="24"/>
        </w:rPr>
      </w:pPr>
      <w:r>
        <w:rPr>
          <w:rFonts w:hint="eastAsia" w:hAnsi="宋体"/>
          <w:color w:val="auto"/>
          <w:sz w:val="24"/>
        </w:rPr>
        <w:t>同时，我单位在本次</w:t>
      </w:r>
      <w:r>
        <w:rPr>
          <w:rFonts w:hint="eastAsia" w:hAnsi="宋体"/>
          <w:color w:val="auto"/>
          <w:sz w:val="24"/>
          <w:lang w:eastAsia="zh-CN"/>
        </w:rPr>
        <w:t>磋商</w:t>
      </w:r>
      <w:r>
        <w:rPr>
          <w:rFonts w:hint="eastAsia" w:hAnsi="宋体"/>
          <w:color w:val="auto"/>
          <w:sz w:val="24"/>
        </w:rPr>
        <w:t>截止日前工商部门、税务部门、审批机关及其他有关部门认定的失信行为及认定次数有</w:t>
      </w:r>
      <w:r>
        <w:rPr>
          <w:rFonts w:hint="eastAsia" w:hAnsi="宋体"/>
          <w:color w:val="auto"/>
          <w:sz w:val="24"/>
          <w:u w:val="single"/>
          <w:lang w:val="en-US" w:eastAsia="zh-CN"/>
        </w:rPr>
        <w:t xml:space="preserve">     </w:t>
      </w:r>
      <w:r>
        <w:rPr>
          <w:rFonts w:hint="eastAsia" w:hAnsi="宋体"/>
          <w:color w:val="auto"/>
          <w:sz w:val="24"/>
        </w:rPr>
        <w:t>次。</w:t>
      </w:r>
    </w:p>
    <w:p>
      <w:pPr>
        <w:pStyle w:val="9"/>
        <w:spacing w:line="400" w:lineRule="exact"/>
        <w:ind w:firstLine="540" w:firstLineChars="225"/>
        <w:rPr>
          <w:rFonts w:hAnsi="宋体"/>
          <w:color w:val="auto"/>
          <w:sz w:val="24"/>
        </w:rPr>
      </w:pPr>
    </w:p>
    <w:p>
      <w:pPr>
        <w:pStyle w:val="9"/>
        <w:spacing w:line="400" w:lineRule="exact"/>
        <w:ind w:firstLine="540" w:firstLineChars="225"/>
        <w:rPr>
          <w:rFonts w:hAnsi="宋体"/>
          <w:color w:val="auto"/>
          <w:sz w:val="24"/>
        </w:rPr>
      </w:pPr>
      <w:r>
        <w:rPr>
          <w:rFonts w:hint="eastAsia" w:hAnsi="宋体"/>
          <w:color w:val="auto"/>
          <w:sz w:val="24"/>
        </w:rPr>
        <w:t>如违反以上承诺，本单位愿承担一切法律责任。</w:t>
      </w:r>
    </w:p>
    <w:p>
      <w:pPr>
        <w:pStyle w:val="9"/>
        <w:spacing w:line="400" w:lineRule="exact"/>
        <w:rPr>
          <w:rFonts w:hAnsi="宋体"/>
          <w:color w:val="auto"/>
          <w:sz w:val="24"/>
        </w:rPr>
      </w:pPr>
    </w:p>
    <w:p>
      <w:pPr>
        <w:pStyle w:val="9"/>
        <w:spacing w:line="400" w:lineRule="exact"/>
        <w:rPr>
          <w:rFonts w:hAnsi="宋体"/>
          <w:color w:val="auto"/>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color w:val="auto"/>
          <w:sz w:val="24"/>
        </w:rPr>
      </w:pPr>
      <w:r>
        <w:rPr>
          <w:rFonts w:hint="eastAsia" w:hAnsi="宋体"/>
          <w:color w:val="auto"/>
          <w:sz w:val="24"/>
          <w:lang w:eastAsia="zh-CN"/>
        </w:rPr>
        <w:t>供应商</w:t>
      </w:r>
      <w:r>
        <w:rPr>
          <w:rFonts w:hint="eastAsia" w:hAnsi="宋体"/>
          <w:color w:val="auto"/>
          <w:sz w:val="24"/>
        </w:rPr>
        <w:t>名称：</w:t>
      </w:r>
      <w:r>
        <w:rPr>
          <w:rFonts w:hint="eastAsia" w:hAnsi="宋体"/>
          <w:color w:val="auto"/>
          <w:sz w:val="24"/>
          <w:lang w:val="en-US" w:eastAsia="zh-CN"/>
        </w:rPr>
        <w:t xml:space="preserve">        </w:t>
      </w:r>
      <w:r>
        <w:rPr>
          <w:rFonts w:hint="eastAsia" w:hAnsi="宋体"/>
          <w:color w:val="auto"/>
          <w:sz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color w:val="auto"/>
          <w:sz w:val="24"/>
        </w:rPr>
      </w:pPr>
      <w:r>
        <w:rPr>
          <w:rFonts w:hint="eastAsia" w:hAnsi="宋体"/>
          <w:color w:val="auto"/>
          <w:sz w:val="24"/>
        </w:rPr>
        <w:t>法定代表人或授权代表</w:t>
      </w:r>
      <w:r>
        <w:rPr>
          <w:rFonts w:hint="eastAsia"/>
          <w:color w:val="auto"/>
          <w:sz w:val="24"/>
        </w:rPr>
        <w:t>（签字或加盖个人名章）</w:t>
      </w:r>
      <w:r>
        <w:rPr>
          <w:rFonts w:hint="eastAsia" w:hAnsi="宋体"/>
          <w:color w:val="auto"/>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eastAsia="宋体"/>
          <w:color w:val="auto"/>
          <w:sz w:val="24"/>
          <w:lang w:eastAsia="zh-CN"/>
        </w:rPr>
      </w:pPr>
      <w:r>
        <w:rPr>
          <w:rFonts w:hint="eastAsia" w:hAnsi="宋体"/>
          <w:color w:val="auto"/>
          <w:sz w:val="24"/>
        </w:rPr>
        <w:t>日期</w:t>
      </w:r>
      <w:r>
        <w:rPr>
          <w:rFonts w:hint="eastAsia" w:hAnsi="宋体"/>
          <w:color w:val="auto"/>
          <w:sz w:val="24"/>
          <w:lang w:eastAsia="zh-CN"/>
        </w:rPr>
        <w:t>：</w:t>
      </w:r>
    </w:p>
    <w:p>
      <w:pPr>
        <w:pStyle w:val="3"/>
        <w:rPr>
          <w:rFonts w:hAnsi="宋体" w:cs="Times New Roman"/>
          <w:color w:val="auto"/>
          <w:sz w:val="24"/>
          <w:szCs w:val="24"/>
        </w:rPr>
      </w:pPr>
    </w:p>
    <w:p>
      <w:pPr>
        <w:pStyle w:val="3"/>
        <w:rPr>
          <w:rFonts w:hAnsi="宋体" w:cs="Times New Roman"/>
          <w:color w:val="auto"/>
          <w:sz w:val="24"/>
          <w:szCs w:val="24"/>
        </w:rPr>
      </w:pPr>
    </w:p>
    <w:p>
      <w:pPr>
        <w:rPr>
          <w:rFonts w:cs="Times New Roman"/>
          <w:color w:val="auto"/>
        </w:rPr>
      </w:pPr>
    </w:p>
    <w:p>
      <w:pPr>
        <w:rPr>
          <w:rFonts w:cs="Times New Roman"/>
          <w:color w:val="auto"/>
        </w:rPr>
      </w:pPr>
    </w:p>
    <w:p>
      <w:pPr>
        <w:rPr>
          <w:rFonts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bCs/>
          <w:color w:val="auto"/>
          <w:sz w:val="21"/>
          <w:szCs w:val="21"/>
        </w:rPr>
      </w:pPr>
      <w:r>
        <w:rPr>
          <w:rFonts w:hint="eastAsia" w:hAnsi="宋体"/>
          <w:b/>
          <w:bCs/>
          <w:color w:val="auto"/>
          <w:sz w:val="21"/>
          <w:szCs w:val="21"/>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Ansi="宋体"/>
          <w:b/>
          <w:bCs/>
          <w:color w:val="auto"/>
          <w:sz w:val="21"/>
          <w:szCs w:val="21"/>
        </w:rPr>
      </w:pPr>
      <w:bookmarkStart w:id="337" w:name="_Toc7135"/>
      <w:r>
        <w:rPr>
          <w:rFonts w:hint="eastAsia" w:hAnsi="宋体"/>
          <w:b/>
          <w:bCs/>
          <w:color w:val="auto"/>
          <w:sz w:val="21"/>
          <w:szCs w:val="21"/>
          <w:lang w:eastAsia="zh-CN"/>
        </w:rPr>
        <w:t>格式</w:t>
      </w:r>
      <w:r>
        <w:rPr>
          <w:rFonts w:hAnsi="宋体"/>
          <w:b/>
          <w:bCs/>
          <w:color w:val="auto"/>
          <w:sz w:val="21"/>
          <w:szCs w:val="21"/>
        </w:rPr>
        <w:t>1</w:t>
      </w:r>
      <w:r>
        <w:rPr>
          <w:rFonts w:hint="eastAsia" w:hAnsi="宋体"/>
          <w:b/>
          <w:bCs/>
          <w:color w:val="auto"/>
          <w:sz w:val="21"/>
          <w:szCs w:val="21"/>
          <w:lang w:val="en-US" w:eastAsia="zh-CN"/>
        </w:rPr>
        <w:t>5</w:t>
      </w:r>
      <w:r>
        <w:rPr>
          <w:rFonts w:hint="eastAsia" w:hAnsi="宋体"/>
          <w:b/>
          <w:bCs/>
          <w:color w:val="auto"/>
          <w:sz w:val="21"/>
          <w:szCs w:val="21"/>
        </w:rPr>
        <w:t>：中小企业声明函</w:t>
      </w:r>
      <w:bookmarkEnd w:id="335"/>
      <w:bookmarkEnd w:id="336"/>
      <w:bookmarkEnd w:id="337"/>
    </w:p>
    <w:p>
      <w:pPr>
        <w:spacing w:line="400" w:lineRule="exact"/>
        <w:jc w:val="left"/>
        <w:rPr>
          <w:rFonts w:hAnsi="宋体"/>
          <w:color w:val="auto"/>
          <w:sz w:val="24"/>
        </w:rPr>
      </w:pPr>
    </w:p>
    <w:p>
      <w:pPr>
        <w:spacing w:line="400" w:lineRule="exact"/>
        <w:ind w:firstLine="3357" w:firstLineChars="1045"/>
        <w:jc w:val="left"/>
        <w:rPr>
          <w:rFonts w:ascii="Times New Roman" w:eastAsia="黑体"/>
          <w:b/>
          <w:bCs/>
          <w:color w:val="auto"/>
          <w:sz w:val="32"/>
          <w:szCs w:val="28"/>
        </w:rPr>
      </w:pPr>
      <w:r>
        <w:rPr>
          <w:rFonts w:hint="eastAsia" w:ascii="Times New Roman" w:eastAsia="黑体"/>
          <w:b/>
          <w:bCs/>
          <w:color w:val="auto"/>
          <w:sz w:val="32"/>
          <w:szCs w:val="28"/>
        </w:rPr>
        <w:t>中小企业声明函</w:t>
      </w:r>
    </w:p>
    <w:p>
      <w:pPr>
        <w:pStyle w:val="9"/>
        <w:spacing w:line="400" w:lineRule="exact"/>
        <w:ind w:firstLine="0"/>
        <w:rPr>
          <w:rFonts w:hAnsi="宋体"/>
          <w:color w:val="auto"/>
          <w:sz w:val="24"/>
        </w:rPr>
      </w:pPr>
    </w:p>
    <w:p>
      <w:pPr>
        <w:pStyle w:val="9"/>
        <w:spacing w:line="400" w:lineRule="exact"/>
        <w:ind w:firstLine="0"/>
        <w:rPr>
          <w:rFonts w:hAnsi="宋体"/>
          <w:color w:val="auto"/>
          <w:sz w:val="24"/>
        </w:rPr>
      </w:pPr>
      <w:r>
        <w:rPr>
          <w:rFonts w:hint="eastAsia" w:hAnsi="宋体"/>
          <w:color w:val="auto"/>
          <w:sz w:val="24"/>
        </w:rPr>
        <w:t>致</w:t>
      </w:r>
      <w:r>
        <w:rPr>
          <w:rFonts w:hint="eastAsia" w:hAnsi="宋体"/>
          <w:color w:val="auto"/>
          <w:sz w:val="24"/>
          <w:lang w:eastAsia="zh-CN"/>
        </w:rPr>
        <w:t>四川吉科项目管理有限公司</w:t>
      </w:r>
      <w:r>
        <w:rPr>
          <w:rFonts w:hint="eastAsia" w:hAnsi="宋体"/>
          <w:color w:val="auto"/>
          <w:sz w:val="24"/>
        </w:rPr>
        <w:t>：</w:t>
      </w:r>
    </w:p>
    <w:p>
      <w:pPr>
        <w:widowControl/>
        <w:spacing w:after="240" w:line="360" w:lineRule="atLeast"/>
        <w:ind w:firstLine="480"/>
        <w:jc w:val="left"/>
        <w:rPr>
          <w:rFonts w:hAnsi="宋体" w:cs="宋体"/>
          <w:color w:val="auto"/>
          <w:szCs w:val="21"/>
        </w:r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本公司（联合体）郑重声明，根据</w:t>
      </w:r>
      <w:r>
        <w:rPr>
          <w:rFonts w:hint="eastAsia" w:hAnsi="宋体" w:cs="宋体"/>
          <w:color w:val="auto"/>
          <w:sz w:val="24"/>
          <w:szCs w:val="24"/>
          <w:lang w:eastAsia="zh-CN"/>
        </w:rPr>
        <w:t>《关于进一步加大政府采购支持中小企业力度的通知》（财库〔2022〕19号）</w:t>
      </w:r>
      <w:r>
        <w:rPr>
          <w:rFonts w:hint="eastAsia" w:ascii="宋体" w:hAnsi="宋体" w:eastAsia="宋体" w:cs="宋体"/>
          <w:color w:val="auto"/>
          <w:kern w:val="0"/>
          <w:sz w:val="24"/>
          <w:szCs w:val="32"/>
          <w:lang w:val="en-US" w:eastAsia="zh-CN" w:bidi="ar-SA"/>
        </w:rPr>
        <w:t>的规定，本公司（联合体）参加</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（单位名称）</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的</w:t>
      </w:r>
      <w:r>
        <w:rPr>
          <w:rFonts w:hint="eastAsia" w:hAnsi="宋体" w:cs="宋体"/>
          <w:color w:val="auto"/>
          <w:kern w:val="0"/>
          <w:sz w:val="24"/>
          <w:szCs w:val="32"/>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（项目名称）</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1.</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（标的名称）</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，属于</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（采购文件中明确的所属行业）</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行业；制造商为</w:t>
      </w:r>
      <w:r>
        <w:rPr>
          <w:rFonts w:hint="eastAsia" w:ascii="宋体" w:hAnsi="宋体" w:eastAsia="宋体" w:cs="宋体"/>
          <w:color w:val="auto"/>
          <w:kern w:val="0"/>
          <w:sz w:val="24"/>
          <w:szCs w:val="32"/>
          <w:u w:val="single"/>
          <w:lang w:val="en-US" w:eastAsia="zh-CN" w:bidi="ar-SA"/>
        </w:rPr>
        <w:t>（企业名称）</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，从业人员</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人，营业收入为</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万元，资产总额为</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 xml:space="preserve">万元ª，属于（中型企业、小型企业、微型企业）；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2.</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（标的名称）</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，属于</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u w:val="single"/>
          <w:lang w:val="en-US" w:eastAsia="zh-CN" w:bidi="ar-SA"/>
        </w:rPr>
        <w:t xml:space="preserve">（采购文件中明确的所属行业）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行业；制造商为（企业名称），从业人员</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人，营业收入为</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万元，资产总额为</w:t>
      </w:r>
      <w:r>
        <w:rPr>
          <w:rFonts w:hint="eastAsia" w:ascii="宋体" w:hAnsi="宋体" w:eastAsia="宋体" w:cs="宋体"/>
          <w:color w:val="auto"/>
          <w:kern w:val="0"/>
          <w:sz w:val="24"/>
          <w:szCs w:val="32"/>
          <w:u w:val="single"/>
          <w:lang w:val="en-US" w:eastAsia="zh-CN" w:bidi="ar-SA"/>
        </w:rPr>
        <w:t xml:space="preserve"> </w:t>
      </w:r>
      <w:r>
        <w:rPr>
          <w:rFonts w:hint="eastAsia" w:hAnsi="宋体" w:cs="宋体"/>
          <w:color w:val="auto"/>
          <w:kern w:val="0"/>
          <w:sz w:val="24"/>
          <w:szCs w:val="32"/>
          <w:u w:val="single"/>
          <w:lang w:val="en-US" w:eastAsia="zh-CN" w:bidi="ar-SA"/>
        </w:rPr>
        <w:t xml:space="preserve">       </w:t>
      </w:r>
      <w:r>
        <w:rPr>
          <w:rFonts w:hint="eastAsia" w:ascii="宋体" w:hAnsi="宋体" w:eastAsia="宋体" w:cs="宋体"/>
          <w:color w:val="auto"/>
          <w:kern w:val="0"/>
          <w:sz w:val="24"/>
          <w:szCs w:val="32"/>
          <w:lang w:val="en-US" w:eastAsia="zh-CN" w:bidi="ar-SA"/>
        </w:rPr>
        <w:t xml:space="preserve">万元，属于（中型企业、小型企业、微型企业）； </w:t>
      </w:r>
    </w:p>
    <w:p>
      <w:pPr>
        <w:keepNext w:val="0"/>
        <w:keepLines w:val="0"/>
        <w:widowControl/>
        <w:suppressLineNumbers w:val="0"/>
        <w:spacing w:line="360" w:lineRule="auto"/>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以上企业，不属于大企业的分支机构，不存在控股股东为大企业的情形，也不存在与</w:t>
      </w:r>
      <w:r>
        <w:rPr>
          <w:rFonts w:hint="eastAsia" w:hAnsi="宋体" w:cs="宋体"/>
          <w:color w:val="auto"/>
          <w:kern w:val="0"/>
          <w:sz w:val="24"/>
          <w:szCs w:val="32"/>
          <w:lang w:val="en-US" w:eastAsia="zh-CN" w:bidi="ar-SA"/>
        </w:rPr>
        <w:t>大</w:t>
      </w:r>
      <w:r>
        <w:rPr>
          <w:rFonts w:hint="eastAsia" w:ascii="宋体" w:hAnsi="宋体" w:eastAsia="宋体" w:cs="宋体"/>
          <w:color w:val="auto"/>
          <w:kern w:val="0"/>
          <w:sz w:val="24"/>
          <w:szCs w:val="32"/>
          <w:lang w:val="en-US" w:eastAsia="zh-CN" w:bidi="ar-SA"/>
        </w:rPr>
        <w:t>企业的负责人为同一人的情形。</w:t>
      </w:r>
    </w:p>
    <w:p>
      <w:pPr>
        <w:keepNext w:val="0"/>
        <w:keepLines w:val="0"/>
        <w:widowControl/>
        <w:suppressLineNumbers w:val="0"/>
        <w:spacing w:line="360" w:lineRule="auto"/>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 xml:space="preserve">本企业对上述声明内容的真实性负责。如有虚假，将依法承担相应责任。 </w:t>
      </w:r>
    </w:p>
    <w:p>
      <w:pPr>
        <w:keepNext w:val="0"/>
        <w:keepLines w:val="0"/>
        <w:widowControl/>
        <w:suppressLineNumbers w:val="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spacing w:line="360" w:lineRule="auto"/>
        <w:ind w:firstLine="5760" w:firstLineChars="24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 xml:space="preserve">企业名称（盖章）： </w:t>
      </w:r>
    </w:p>
    <w:p>
      <w:pPr>
        <w:keepNext w:val="0"/>
        <w:keepLines w:val="0"/>
        <w:widowControl/>
        <w:suppressLineNumbers w:val="0"/>
        <w:spacing w:line="360" w:lineRule="auto"/>
        <w:ind w:firstLine="5760" w:firstLineChars="24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 xml:space="preserve">日 期：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p>
    <w:p>
      <w:pPr>
        <w:keepNext w:val="0"/>
        <w:keepLines w:val="0"/>
        <w:widowControl/>
        <w:suppressLineNumbers w:val="0"/>
        <w:spacing w:line="360" w:lineRule="auto"/>
        <w:ind w:firstLine="480" w:firstLineChars="200"/>
        <w:jc w:val="left"/>
        <w:rPr>
          <w:rFonts w:hint="eastAsia" w:hAnsi="宋体" w:cs="宋体"/>
          <w:color w:val="auto"/>
          <w:kern w:val="0"/>
          <w:sz w:val="24"/>
          <w:szCs w:val="32"/>
          <w:u w:val="single"/>
          <w:lang w:val="en-US" w:eastAsia="zh-CN" w:bidi="ar-SA"/>
        </w:rPr>
      </w:pPr>
      <w:r>
        <w:rPr>
          <w:rFonts w:hint="eastAsia" w:hAnsi="宋体" w:cs="宋体"/>
          <w:color w:val="auto"/>
          <w:kern w:val="0"/>
          <w:sz w:val="24"/>
          <w:szCs w:val="32"/>
          <w:u w:val="single"/>
          <w:lang w:val="en-US" w:eastAsia="zh-CN" w:bidi="ar-SA"/>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szCs w:val="32"/>
          <w:lang w:val="en-US" w:eastAsia="zh-CN" w:bidi="ar-SA"/>
        </w:rPr>
        <w:t>ª从业人员、营业收入、资产总额填报上一年度数据，无上一年度数据的新成立企业可不填报。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bCs/>
          <w:color w:val="auto"/>
          <w:sz w:val="21"/>
          <w:szCs w:val="21"/>
        </w:rPr>
      </w:pPr>
      <w:bookmarkStart w:id="338" w:name="_Toc14391"/>
      <w:bookmarkStart w:id="339" w:name="_Toc3991"/>
      <w:bookmarkStart w:id="340" w:name="_Toc13810"/>
    </w:p>
    <w:bookmarkEnd w:id="338"/>
    <w:bookmarkEnd w:id="339"/>
    <w:bookmarkEnd w:id="340"/>
    <w:p>
      <w:pPr>
        <w:keepNext w:val="0"/>
        <w:keepLines w:val="0"/>
        <w:pageBreakBefore w:val="0"/>
        <w:widowControl w:val="0"/>
        <w:kinsoku/>
        <w:wordWrap/>
        <w:overflowPunct/>
        <w:topLinePunct w:val="0"/>
        <w:autoSpaceDE/>
        <w:autoSpaceDN/>
        <w:bidi w:val="0"/>
        <w:snapToGrid/>
        <w:spacing w:line="406" w:lineRule="exact"/>
        <w:ind w:right="0" w:rightChars="0"/>
        <w:jc w:val="left"/>
        <w:outlineLvl w:val="0"/>
        <w:rPr>
          <w:rFonts w:hint="default" w:ascii="Times New Roman" w:hAnsi="Times New Roman" w:eastAsia="方正小标宋简体"/>
          <w:b/>
          <w:bCs/>
          <w:color w:val="auto"/>
          <w:sz w:val="36"/>
          <w:szCs w:val="20"/>
          <w:lang w:val="en-US" w:eastAsia="zh-CN"/>
        </w:rPr>
      </w:pPr>
      <w:r>
        <w:rPr>
          <w:rFonts w:hint="eastAsia" w:hAnsi="宋体" w:eastAsia="方正小标宋简体"/>
          <w:b/>
          <w:bCs/>
          <w:color w:val="auto"/>
          <w:sz w:val="21"/>
          <w:szCs w:val="21"/>
          <w:lang w:eastAsia="zh-CN"/>
        </w:rPr>
        <w:t>格式</w:t>
      </w:r>
      <w:r>
        <w:rPr>
          <w:rFonts w:hint="eastAsia" w:hAnsi="宋体" w:eastAsia="方正小标宋简体"/>
          <w:b/>
          <w:bCs/>
          <w:color w:val="auto"/>
          <w:sz w:val="21"/>
          <w:szCs w:val="21"/>
          <w:lang w:val="en-US" w:eastAsia="zh-CN"/>
        </w:rPr>
        <w:t>16：残疾人福利性单位声明函</w:t>
      </w:r>
    </w:p>
    <w:p>
      <w:pPr>
        <w:jc w:val="center"/>
        <w:rPr>
          <w:rFonts w:hint="eastAsia" w:ascii="黑体" w:eastAsia="黑体"/>
          <w:b/>
          <w:color w:val="auto"/>
          <w:sz w:val="32"/>
          <w:szCs w:val="32"/>
        </w:rPr>
      </w:pPr>
    </w:p>
    <w:p>
      <w:pPr>
        <w:jc w:val="center"/>
        <w:rPr>
          <w:rFonts w:hint="eastAsia" w:ascii="黑体" w:eastAsia="黑体"/>
          <w:b/>
          <w:color w:val="auto"/>
          <w:sz w:val="32"/>
          <w:szCs w:val="32"/>
        </w:rPr>
      </w:pPr>
      <w:r>
        <w:rPr>
          <w:rFonts w:hint="eastAsia" w:ascii="黑体" w:eastAsia="黑体"/>
          <w:b/>
          <w:color w:val="auto"/>
          <w:sz w:val="32"/>
          <w:szCs w:val="32"/>
        </w:rPr>
        <w:t>残疾人福利性单位声明函</w:t>
      </w:r>
    </w:p>
    <w:p>
      <w:pPr>
        <w:spacing w:line="588" w:lineRule="exact"/>
        <w:rPr>
          <w:rFonts w:hint="eastAsia" w:ascii="宋体" w:hAnsi="宋体" w:cs="宋体"/>
          <w:b/>
          <w:color w:val="auto"/>
          <w:spacing w:val="6"/>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jc w:val="both"/>
        <w:textAlignment w:val="auto"/>
        <w:outlineLvl w:val="9"/>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w:t>
      </w:r>
      <w:r>
        <w:rPr>
          <w:rFonts w:hint="eastAsia" w:hAnsi="宋体" w:cs="宋体"/>
          <w:color w:val="auto"/>
          <w:spacing w:val="6"/>
          <w:sz w:val="24"/>
          <w:u w:val="single"/>
          <w:lang w:val="en-US" w:eastAsia="zh-CN"/>
        </w:rPr>
        <w:t xml:space="preserve">   </w:t>
      </w:r>
      <w:r>
        <w:rPr>
          <w:rFonts w:hint="eastAsia" w:ascii="宋体" w:hAnsi="宋体" w:cs="宋体"/>
          <w:color w:val="auto"/>
          <w:spacing w:val="6"/>
          <w:sz w:val="24"/>
          <w:u w:val="single"/>
          <w:lang w:val="en-US" w:eastAsia="zh-CN"/>
        </w:rPr>
        <w:t xml:space="preserve">   </w:t>
      </w:r>
      <w:r>
        <w:rPr>
          <w:rFonts w:hint="eastAsia" w:ascii="宋体" w:hAnsi="宋体" w:cs="宋体"/>
          <w:color w:val="auto"/>
          <w:spacing w:val="6"/>
          <w:sz w:val="24"/>
        </w:rPr>
        <w:t>单位的____项目采购活动提供本单位制造的货物（由本单位承担工程/提供服务），或者提供其他残疾人福利性单位制造的货物（不包括使用非残疾人福利性单位注册商标的货物）。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jc w:val="both"/>
        <w:textAlignment w:val="auto"/>
        <w:outlineLvl w:val="9"/>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588" w:lineRule="exact"/>
        <w:rPr>
          <w:rFonts w:hint="eastAsia" w:ascii="宋体" w:hAnsi="宋体" w:cs="宋体"/>
          <w:color w:val="auto"/>
          <w:spacing w:val="6"/>
          <w:sz w:val="24"/>
        </w:rPr>
      </w:pPr>
    </w:p>
    <w:p>
      <w:pPr>
        <w:spacing w:line="588" w:lineRule="exact"/>
        <w:rPr>
          <w:rFonts w:hint="eastAsia" w:ascii="宋体" w:hAnsi="宋体" w:cs="宋体"/>
          <w:color w:val="auto"/>
          <w:spacing w:val="6"/>
          <w:sz w:val="24"/>
        </w:rPr>
      </w:pPr>
    </w:p>
    <w:p>
      <w:pPr>
        <w:tabs>
          <w:tab w:val="left" w:pos="4860"/>
        </w:tabs>
        <w:spacing w:line="588" w:lineRule="exact"/>
        <w:ind w:right="1560"/>
        <w:rPr>
          <w:rFonts w:hint="eastAsia" w:ascii="宋体" w:hAnsi="宋体" w:cs="宋体"/>
          <w:color w:val="auto"/>
          <w:spacing w:val="6"/>
          <w:sz w:val="24"/>
        </w:rPr>
      </w:pPr>
      <w:r>
        <w:rPr>
          <w:rFonts w:hint="eastAsia" w:ascii="宋体" w:hAnsi="宋体" w:cs="宋体"/>
          <w:color w:val="auto"/>
          <w:spacing w:val="6"/>
          <w:sz w:val="24"/>
        </w:rPr>
        <w:t>单位名称（盖章）：</w:t>
      </w:r>
    </w:p>
    <w:p>
      <w:pPr>
        <w:rPr>
          <w:rFonts w:hint="eastAsia" w:ascii="宋体" w:hAnsi="宋体" w:cs="宋体"/>
          <w:color w:val="auto"/>
          <w:spacing w:val="6"/>
          <w:sz w:val="24"/>
        </w:rPr>
      </w:pPr>
      <w:r>
        <w:rPr>
          <w:rFonts w:hint="eastAsia" w:ascii="宋体" w:hAnsi="宋体" w:cs="宋体"/>
          <w:color w:val="auto"/>
          <w:spacing w:val="6"/>
          <w:sz w:val="24"/>
        </w:rPr>
        <w:t>日  期：</w:t>
      </w:r>
    </w:p>
    <w:p>
      <w:pPr>
        <w:spacing w:line="360" w:lineRule="auto"/>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color w:val="auto"/>
          <w:sz w:val="24"/>
        </w:rPr>
      </w:pPr>
      <w:r>
        <w:rPr>
          <w:rFonts w:hint="eastAsia" w:ascii="宋体" w:hAnsi="宋体" w:cs="宋体"/>
          <w:color w:val="auto"/>
          <w:sz w:val="24"/>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b/>
          <w:bCs/>
          <w:color w:val="auto"/>
          <w:sz w:val="24"/>
        </w:rPr>
      </w:pPr>
      <w:r>
        <w:rPr>
          <w:rFonts w:hint="eastAsia" w:hAnsi="宋体" w:cs="宋体"/>
          <w:color w:val="auto"/>
          <w:sz w:val="24"/>
          <w:lang w:val="en-US" w:eastAsia="zh-CN"/>
        </w:rPr>
        <w:t>1．</w:t>
      </w:r>
      <w:r>
        <w:rPr>
          <w:rFonts w:hint="eastAsia" w:ascii="宋体" w:hAnsi="宋体" w:cs="宋体"/>
          <w:color w:val="auto"/>
          <w:sz w:val="24"/>
        </w:rPr>
        <w:t>残疾人福利性单位视同小型、微型企业，享受预留份额、评审中价格扣除等促进中小企业发展的采购政策。残疾人福利性单位属于小型、微型企业的，</w:t>
      </w:r>
      <w:r>
        <w:rPr>
          <w:rFonts w:hint="eastAsia" w:ascii="宋体" w:hAnsi="宋体" w:cs="宋体"/>
          <w:b/>
          <w:bCs/>
          <w:color w:val="auto"/>
          <w:sz w:val="24"/>
        </w:rPr>
        <w:t>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b/>
          <w:bCs/>
          <w:color w:val="auto"/>
          <w:sz w:val="24"/>
        </w:rPr>
      </w:pPr>
      <w:r>
        <w:rPr>
          <w:rFonts w:hint="eastAsia" w:hAnsi="宋体" w:cs="宋体"/>
          <w:b/>
          <w:bCs/>
          <w:color w:val="auto"/>
          <w:sz w:val="24"/>
          <w:lang w:val="en-US" w:eastAsia="zh-CN"/>
        </w:rPr>
        <w:t>2．</w:t>
      </w:r>
      <w:r>
        <w:rPr>
          <w:rFonts w:hint="eastAsia" w:hAnsi="宋体" w:cs="宋体"/>
          <w:b/>
          <w:bCs/>
          <w:color w:val="auto"/>
          <w:sz w:val="24"/>
          <w:lang w:eastAsia="zh-CN"/>
        </w:rPr>
        <w:t>供应商</w:t>
      </w:r>
      <w:r>
        <w:rPr>
          <w:rFonts w:hint="eastAsia" w:ascii="宋体" w:hAnsi="宋体" w:cs="宋体"/>
          <w:b/>
          <w:bCs/>
          <w:color w:val="auto"/>
          <w:sz w:val="24"/>
        </w:rPr>
        <w:t>为非残疾人福利性单位的，可不提供此声明。</w:t>
      </w:r>
    </w:p>
    <w:p>
      <w:pPr>
        <w:rPr>
          <w:rFonts w:hint="eastAsia" w:ascii="宋体" w:hAnsi="宋体" w:cs="宋体"/>
          <w:color w:val="auto"/>
          <w:spacing w:val="6"/>
          <w:sz w:val="24"/>
        </w:rPr>
      </w:pPr>
    </w:p>
    <w:p>
      <w:pPr>
        <w:spacing w:line="320" w:lineRule="exact"/>
        <w:outlineLvl w:val="1"/>
        <w:rPr>
          <w:rFonts w:hAnsi="宋体" w:cs="Times New Roman"/>
          <w:b/>
          <w:bCs/>
          <w:color w:val="auto"/>
          <w:sz w:val="21"/>
          <w:szCs w:val="21"/>
        </w:rPr>
      </w:pPr>
      <w:bookmarkStart w:id="341" w:name="_Toc6557"/>
    </w:p>
    <w:p>
      <w:pPr>
        <w:spacing w:line="320" w:lineRule="exact"/>
        <w:outlineLvl w:val="1"/>
        <w:rPr>
          <w:rFonts w:hint="eastAsia" w:hAnsi="宋体"/>
          <w:b/>
          <w:bCs/>
          <w:color w:val="auto"/>
          <w:sz w:val="21"/>
          <w:szCs w:val="21"/>
        </w:rPr>
      </w:pPr>
      <w:r>
        <w:rPr>
          <w:rFonts w:hint="eastAsia" w:hAnsi="宋体"/>
          <w:b/>
          <w:bCs/>
          <w:color w:val="auto"/>
          <w:sz w:val="21"/>
          <w:szCs w:val="21"/>
        </w:rPr>
        <w:br w:type="page"/>
      </w:r>
    </w:p>
    <w:p>
      <w:pPr>
        <w:outlineLvl w:val="1"/>
        <w:rPr>
          <w:rFonts w:hAnsi="宋体"/>
          <w:b/>
          <w:bCs/>
          <w:color w:val="auto"/>
          <w:sz w:val="21"/>
          <w:szCs w:val="21"/>
        </w:rPr>
      </w:pPr>
      <w:bookmarkStart w:id="342" w:name="_Toc4495"/>
      <w:bookmarkStart w:id="343" w:name="_Toc7500"/>
      <w:bookmarkStart w:id="344" w:name="_Toc23576"/>
      <w:bookmarkStart w:id="345" w:name="_Toc20222"/>
      <w:bookmarkStart w:id="346" w:name="_Toc15105"/>
      <w:bookmarkStart w:id="347" w:name="_Toc6114"/>
      <w:bookmarkStart w:id="348" w:name="_Toc806"/>
      <w:r>
        <w:rPr>
          <w:rFonts w:hint="eastAsia" w:hAnsi="宋体"/>
          <w:b/>
          <w:bCs/>
          <w:color w:val="auto"/>
          <w:sz w:val="21"/>
          <w:szCs w:val="21"/>
          <w:lang w:eastAsia="zh-CN"/>
        </w:rPr>
        <w:t>格式</w:t>
      </w:r>
      <w:r>
        <w:rPr>
          <w:rFonts w:hAnsi="宋体"/>
          <w:b/>
          <w:bCs/>
          <w:color w:val="auto"/>
          <w:sz w:val="21"/>
          <w:szCs w:val="21"/>
        </w:rPr>
        <w:t>1</w:t>
      </w:r>
      <w:r>
        <w:rPr>
          <w:rFonts w:hint="eastAsia" w:hAnsi="宋体"/>
          <w:b/>
          <w:bCs/>
          <w:color w:val="auto"/>
          <w:sz w:val="21"/>
          <w:szCs w:val="21"/>
          <w:lang w:val="en-US" w:eastAsia="zh-CN"/>
        </w:rPr>
        <w:t>7</w:t>
      </w:r>
      <w:r>
        <w:rPr>
          <w:rFonts w:hint="eastAsia" w:hAnsi="宋体"/>
          <w:b/>
          <w:bCs/>
          <w:color w:val="auto"/>
          <w:sz w:val="21"/>
          <w:szCs w:val="21"/>
        </w:rPr>
        <w:t>：无行贿犯罪承诺</w:t>
      </w:r>
      <w:bookmarkEnd w:id="342"/>
      <w:bookmarkEnd w:id="343"/>
      <w:bookmarkEnd w:id="344"/>
    </w:p>
    <w:p>
      <w:pPr>
        <w:rPr>
          <w:rFonts w:ascii="Times New Roman" w:eastAsia="黑体"/>
          <w:b/>
          <w:bCs/>
          <w:color w:val="auto"/>
          <w:sz w:val="32"/>
          <w:szCs w:val="28"/>
        </w:rPr>
      </w:pPr>
    </w:p>
    <w:p>
      <w:pPr>
        <w:jc w:val="center"/>
        <w:rPr>
          <w:rFonts w:ascii="Times New Roman" w:eastAsia="黑体"/>
          <w:b/>
          <w:bCs/>
          <w:color w:val="auto"/>
          <w:sz w:val="32"/>
          <w:szCs w:val="28"/>
        </w:rPr>
      </w:pPr>
    </w:p>
    <w:p>
      <w:pPr>
        <w:jc w:val="center"/>
        <w:rPr>
          <w:rFonts w:ascii="Times New Roman" w:eastAsia="黑体"/>
          <w:b/>
          <w:bCs/>
          <w:color w:val="auto"/>
          <w:sz w:val="32"/>
          <w:szCs w:val="28"/>
        </w:rPr>
      </w:pPr>
      <w:r>
        <w:rPr>
          <w:rFonts w:hint="eastAsia" w:ascii="Times New Roman" w:eastAsia="黑体"/>
          <w:b/>
          <w:bCs/>
          <w:color w:val="auto"/>
          <w:sz w:val="32"/>
          <w:szCs w:val="28"/>
        </w:rPr>
        <w:t>无行贿犯罪承诺</w:t>
      </w:r>
    </w:p>
    <w:p>
      <w:pPr>
        <w:jc w:val="center"/>
        <w:rPr>
          <w:rFonts w:ascii="Times New Roman" w:eastAsia="黑体"/>
          <w:b/>
          <w:bCs/>
          <w:color w:val="auto"/>
          <w:sz w:val="32"/>
          <w:szCs w:val="28"/>
        </w:rPr>
      </w:pPr>
    </w:p>
    <w:p>
      <w:pPr>
        <w:pStyle w:val="9"/>
        <w:spacing w:line="480" w:lineRule="auto"/>
        <w:ind w:firstLine="0"/>
        <w:rPr>
          <w:rFonts w:hAnsi="宋体"/>
          <w:color w:val="auto"/>
          <w:sz w:val="24"/>
        </w:rPr>
      </w:pPr>
      <w:r>
        <w:rPr>
          <w:rFonts w:hint="eastAsia" w:hAnsi="宋体"/>
          <w:color w:val="auto"/>
          <w:sz w:val="24"/>
        </w:rPr>
        <w:t>致</w:t>
      </w:r>
      <w:r>
        <w:rPr>
          <w:rFonts w:hint="eastAsia" w:hAnsi="宋体"/>
          <w:color w:val="auto"/>
          <w:sz w:val="24"/>
          <w:lang w:eastAsia="zh-CN"/>
        </w:rPr>
        <w:t>四川吉科项目管理有限公司</w:t>
      </w:r>
      <w:r>
        <w:rPr>
          <w:rFonts w:hint="eastAsia" w:hAnsi="宋体"/>
          <w:color w:val="auto"/>
          <w:sz w:val="24"/>
        </w:rPr>
        <w:t>：</w:t>
      </w:r>
    </w:p>
    <w:p>
      <w:pPr>
        <w:pStyle w:val="9"/>
        <w:spacing w:line="360" w:lineRule="auto"/>
        <w:ind w:firstLine="540" w:firstLineChars="225"/>
        <w:rPr>
          <w:rFonts w:hAnsi="宋体"/>
          <w:color w:val="auto"/>
          <w:sz w:val="24"/>
        </w:rPr>
      </w:pPr>
      <w:r>
        <w:rPr>
          <w:rFonts w:hint="eastAsia" w:hAnsi="宋体"/>
          <w:color w:val="auto"/>
          <w:sz w:val="24"/>
        </w:rPr>
        <w:t>本单位</w:t>
      </w:r>
      <w:r>
        <w:rPr>
          <w:rFonts w:hint="eastAsia" w:hAnsi="宋体"/>
          <w:color w:val="auto"/>
          <w:sz w:val="24"/>
          <w:u w:val="single"/>
          <w:lang w:val="en-US" w:eastAsia="zh-CN"/>
        </w:rPr>
        <w:t xml:space="preserve">            </w:t>
      </w:r>
      <w:r>
        <w:rPr>
          <w:rFonts w:hint="eastAsia" w:hAnsi="宋体"/>
          <w:color w:val="auto"/>
          <w:sz w:val="24"/>
          <w:u w:val="single"/>
        </w:rPr>
        <w:t>（</w:t>
      </w:r>
      <w:r>
        <w:rPr>
          <w:rFonts w:hint="eastAsia" w:hAnsi="宋体"/>
          <w:color w:val="auto"/>
          <w:sz w:val="24"/>
          <w:u w:val="single"/>
          <w:lang w:eastAsia="zh-CN"/>
        </w:rPr>
        <w:t>供应商</w:t>
      </w:r>
      <w:r>
        <w:rPr>
          <w:rFonts w:hint="eastAsia" w:hAnsi="宋体"/>
          <w:color w:val="auto"/>
          <w:sz w:val="24"/>
          <w:u w:val="single"/>
        </w:rPr>
        <w:t>名称）</w:t>
      </w:r>
      <w:r>
        <w:rPr>
          <w:rFonts w:hint="eastAsia" w:hAnsi="宋体"/>
          <w:color w:val="auto"/>
          <w:sz w:val="24"/>
        </w:rPr>
        <w:t>参加</w:t>
      </w:r>
      <w:r>
        <w:rPr>
          <w:rFonts w:hint="eastAsia" w:hAnsi="宋体"/>
          <w:color w:val="auto"/>
          <w:sz w:val="24"/>
          <w:lang w:val="en-US" w:eastAsia="zh-CN"/>
        </w:rPr>
        <w:t xml:space="preserve"> </w:t>
      </w:r>
      <w:r>
        <w:rPr>
          <w:rFonts w:hint="eastAsia" w:hAnsi="宋体"/>
          <w:color w:val="auto"/>
          <w:sz w:val="24"/>
          <w:u w:val="single"/>
          <w:lang w:val="en-US" w:eastAsia="zh-CN"/>
        </w:rPr>
        <w:t xml:space="preserve">           </w:t>
      </w:r>
      <w:r>
        <w:rPr>
          <w:rFonts w:hint="eastAsia" w:hAnsi="宋体"/>
          <w:color w:val="auto"/>
          <w:sz w:val="24"/>
          <w:u w:val="single"/>
        </w:rPr>
        <w:t>（项目名称）</w:t>
      </w:r>
      <w:r>
        <w:rPr>
          <w:rFonts w:hint="eastAsia" w:hAnsi="宋体"/>
          <w:color w:val="auto"/>
          <w:sz w:val="24"/>
        </w:rPr>
        <w:t>的</w:t>
      </w:r>
      <w:r>
        <w:rPr>
          <w:rFonts w:hint="eastAsia" w:hAnsi="宋体"/>
          <w:color w:val="auto"/>
          <w:sz w:val="24"/>
          <w:lang w:eastAsia="zh-CN"/>
        </w:rPr>
        <w:t>采购</w:t>
      </w:r>
      <w:r>
        <w:rPr>
          <w:rFonts w:hint="eastAsia" w:hAnsi="宋体"/>
          <w:color w:val="auto"/>
          <w:sz w:val="24"/>
        </w:rPr>
        <w:t>活动，截止本次采购活动前，</w:t>
      </w:r>
      <w:r>
        <w:rPr>
          <w:rFonts w:hint="eastAsia" w:hAnsi="宋体"/>
          <w:color w:val="auto"/>
          <w:sz w:val="24"/>
          <w:lang w:eastAsia="zh-CN"/>
        </w:rPr>
        <w:t>本单位及现任法定代表人、主要负责人无行贿犯罪</w:t>
      </w:r>
      <w:r>
        <w:rPr>
          <w:rFonts w:hint="eastAsia" w:hAnsi="宋体"/>
          <w:color w:val="auto"/>
          <w:sz w:val="24"/>
        </w:rPr>
        <w:t>，特此承诺</w:t>
      </w:r>
      <w:r>
        <w:rPr>
          <w:rFonts w:hint="eastAsia"/>
          <w:color w:val="auto"/>
          <w:sz w:val="24"/>
        </w:rPr>
        <w:t>。</w:t>
      </w:r>
    </w:p>
    <w:p>
      <w:pPr>
        <w:spacing w:line="600" w:lineRule="auto"/>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rPr>
          <w:rFonts w:hAnsi="宋体"/>
          <w:color w:val="auto"/>
          <w:sz w:val="24"/>
        </w:rPr>
      </w:pPr>
    </w:p>
    <w:p>
      <w:pPr>
        <w:pStyle w:val="9"/>
        <w:spacing w:line="400" w:lineRule="exact"/>
        <w:ind w:firstLine="0"/>
        <w:rPr>
          <w:rFonts w:hAnsi="宋体"/>
          <w:color w:val="auto"/>
          <w:sz w:val="24"/>
        </w:rPr>
      </w:pPr>
    </w:p>
    <w:p>
      <w:pPr>
        <w:pStyle w:val="9"/>
        <w:spacing w:line="360" w:lineRule="auto"/>
        <w:rPr>
          <w:rFonts w:hAnsi="宋体"/>
          <w:color w:val="auto"/>
          <w:sz w:val="24"/>
        </w:rPr>
      </w:pPr>
    </w:p>
    <w:p>
      <w:pPr>
        <w:spacing w:line="360" w:lineRule="auto"/>
        <w:ind w:firstLine="480" w:firstLineChars="200"/>
        <w:rPr>
          <w:rFonts w:hAnsi="宋体"/>
          <w:color w:val="auto"/>
          <w:sz w:val="24"/>
        </w:rPr>
      </w:pPr>
      <w:r>
        <w:rPr>
          <w:rFonts w:hint="eastAsia" w:hAnsi="宋体"/>
          <w:color w:val="auto"/>
          <w:sz w:val="24"/>
          <w:lang w:eastAsia="zh-CN"/>
        </w:rPr>
        <w:t>供应商</w:t>
      </w:r>
      <w:r>
        <w:rPr>
          <w:rFonts w:hint="eastAsia" w:hAnsi="宋体"/>
          <w:color w:val="auto"/>
          <w:sz w:val="24"/>
        </w:rPr>
        <w:t>名称：</w:t>
      </w:r>
      <w:r>
        <w:rPr>
          <w:rFonts w:hint="eastAsia" w:hAnsi="宋体"/>
          <w:color w:val="auto"/>
          <w:sz w:val="24"/>
          <w:lang w:val="en-US" w:eastAsia="zh-CN"/>
        </w:rPr>
        <w:t xml:space="preserve">        </w:t>
      </w:r>
      <w:r>
        <w:rPr>
          <w:rFonts w:hint="eastAsia" w:hAnsi="宋体"/>
          <w:color w:val="auto"/>
          <w:sz w:val="24"/>
        </w:rPr>
        <w:t>（盖章）</w:t>
      </w:r>
    </w:p>
    <w:p>
      <w:pPr>
        <w:spacing w:line="360" w:lineRule="auto"/>
        <w:ind w:firstLine="480" w:firstLineChars="200"/>
        <w:rPr>
          <w:rFonts w:hAnsi="宋体"/>
          <w:color w:val="auto"/>
          <w:sz w:val="24"/>
        </w:rPr>
      </w:pPr>
      <w:r>
        <w:rPr>
          <w:rFonts w:hint="eastAsia" w:hAnsi="宋体"/>
          <w:color w:val="auto"/>
          <w:sz w:val="24"/>
        </w:rPr>
        <w:t>法定代表人或授权代表（</w:t>
      </w:r>
      <w:r>
        <w:rPr>
          <w:rFonts w:hint="eastAsia"/>
          <w:color w:val="auto"/>
          <w:sz w:val="24"/>
        </w:rPr>
        <w:t>签字或加盖个人名章</w:t>
      </w:r>
      <w:r>
        <w:rPr>
          <w:rFonts w:hint="eastAsia" w:hAnsi="宋体"/>
          <w:color w:val="auto"/>
          <w:sz w:val="24"/>
        </w:rPr>
        <w:t>）：</w:t>
      </w:r>
    </w:p>
    <w:p>
      <w:pPr>
        <w:spacing w:line="360" w:lineRule="auto"/>
        <w:ind w:firstLine="480" w:firstLineChars="200"/>
        <w:rPr>
          <w:rFonts w:hint="eastAsia" w:hAnsi="宋体" w:eastAsia="宋体"/>
          <w:color w:val="auto"/>
          <w:sz w:val="24"/>
          <w:lang w:eastAsia="zh-CN"/>
        </w:rPr>
      </w:pPr>
      <w:r>
        <w:rPr>
          <w:rFonts w:hint="eastAsia" w:hAnsi="宋体"/>
          <w:color w:val="auto"/>
          <w:sz w:val="24"/>
        </w:rPr>
        <w:t>日期</w:t>
      </w:r>
      <w:r>
        <w:rPr>
          <w:rFonts w:hint="eastAsia"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1"/>
        <w:rPr>
          <w:rFonts w:hint="eastAsia" w:hAnsi="宋体"/>
          <w:b/>
          <w:bCs/>
          <w:color w:val="auto"/>
          <w:sz w:val="21"/>
          <w:szCs w:val="21"/>
        </w:rPr>
      </w:pPr>
      <w:r>
        <w:rPr>
          <w:rFonts w:hint="eastAsia" w:hAnsi="宋体"/>
          <w:b/>
          <w:bCs/>
          <w:color w:val="auto"/>
          <w:sz w:val="21"/>
          <w:szCs w:val="21"/>
        </w:rPr>
        <w:br w:type="page"/>
      </w:r>
    </w:p>
    <w:bookmarkEnd w:id="345"/>
    <w:bookmarkEnd w:id="346"/>
    <w:bookmarkEnd w:id="347"/>
    <w:p>
      <w:pPr>
        <w:outlineLvl w:val="1"/>
        <w:rPr>
          <w:rFonts w:hAnsi="宋体"/>
          <w:b/>
          <w:bCs/>
          <w:color w:val="auto"/>
          <w:sz w:val="21"/>
          <w:szCs w:val="21"/>
        </w:rPr>
      </w:pPr>
      <w:bookmarkStart w:id="349" w:name="_Toc30284"/>
      <w:bookmarkStart w:id="350" w:name="_Toc18554"/>
      <w:bookmarkStart w:id="351" w:name="_Toc30321"/>
      <w:bookmarkStart w:id="352" w:name="_Toc14396"/>
      <w:bookmarkStart w:id="353" w:name="_Toc8767"/>
      <w:bookmarkStart w:id="354" w:name="_Toc19112"/>
      <w:r>
        <w:rPr>
          <w:rFonts w:hint="eastAsia" w:hAnsi="宋体"/>
          <w:b/>
          <w:bCs/>
          <w:color w:val="auto"/>
          <w:sz w:val="21"/>
          <w:szCs w:val="21"/>
          <w:lang w:eastAsia="zh-CN"/>
        </w:rPr>
        <w:t>格式</w:t>
      </w:r>
      <w:r>
        <w:rPr>
          <w:rFonts w:hint="eastAsia" w:hAnsi="宋体"/>
          <w:b/>
          <w:bCs/>
          <w:color w:val="auto"/>
          <w:sz w:val="21"/>
          <w:szCs w:val="21"/>
          <w:lang w:val="en-US" w:eastAsia="zh-CN"/>
        </w:rPr>
        <w:t>18</w:t>
      </w:r>
      <w:r>
        <w:rPr>
          <w:rFonts w:hint="eastAsia" w:hAnsi="宋体"/>
          <w:b/>
          <w:bCs/>
          <w:color w:val="auto"/>
          <w:sz w:val="21"/>
          <w:szCs w:val="21"/>
        </w:rPr>
        <w:t>：近三年内无重大违法违规记录承诺</w:t>
      </w:r>
      <w:bookmarkEnd w:id="349"/>
      <w:bookmarkEnd w:id="350"/>
      <w:bookmarkEnd w:id="351"/>
    </w:p>
    <w:p>
      <w:pPr>
        <w:spacing w:line="400" w:lineRule="exact"/>
        <w:ind w:firstLine="480" w:firstLineChars="200"/>
        <w:rPr>
          <w:rFonts w:hAnsi="宋体"/>
          <w:color w:val="auto"/>
          <w:sz w:val="24"/>
        </w:rPr>
      </w:pPr>
    </w:p>
    <w:p>
      <w:pPr>
        <w:rPr>
          <w:rFonts w:ascii="Times New Roman" w:eastAsia="黑体"/>
          <w:b/>
          <w:bCs/>
          <w:color w:val="auto"/>
          <w:sz w:val="32"/>
          <w:szCs w:val="28"/>
        </w:rPr>
      </w:pPr>
    </w:p>
    <w:p>
      <w:pPr>
        <w:jc w:val="center"/>
        <w:rPr>
          <w:rFonts w:ascii="Times New Roman" w:eastAsia="黑体"/>
          <w:b/>
          <w:bCs/>
          <w:color w:val="auto"/>
          <w:sz w:val="32"/>
          <w:szCs w:val="28"/>
        </w:rPr>
      </w:pPr>
    </w:p>
    <w:p>
      <w:pPr>
        <w:jc w:val="center"/>
        <w:rPr>
          <w:rFonts w:ascii="Times New Roman" w:eastAsia="黑体"/>
          <w:b/>
          <w:bCs/>
          <w:color w:val="auto"/>
          <w:sz w:val="32"/>
          <w:szCs w:val="28"/>
        </w:rPr>
      </w:pPr>
      <w:r>
        <w:rPr>
          <w:rFonts w:hint="eastAsia" w:ascii="Times New Roman" w:eastAsia="黑体"/>
          <w:b/>
          <w:bCs/>
          <w:color w:val="auto"/>
          <w:sz w:val="32"/>
          <w:szCs w:val="28"/>
        </w:rPr>
        <w:t>近三年内无重大违法违规记录承诺</w:t>
      </w:r>
    </w:p>
    <w:p>
      <w:pPr>
        <w:jc w:val="center"/>
        <w:rPr>
          <w:rFonts w:ascii="Times New Roman" w:eastAsia="黑体"/>
          <w:b/>
          <w:bCs/>
          <w:color w:val="auto"/>
          <w:sz w:val="32"/>
          <w:szCs w:val="28"/>
        </w:rPr>
      </w:pPr>
    </w:p>
    <w:p>
      <w:pPr>
        <w:pStyle w:val="9"/>
        <w:spacing w:line="480" w:lineRule="auto"/>
        <w:ind w:firstLine="0"/>
        <w:rPr>
          <w:rFonts w:hAnsi="宋体"/>
          <w:color w:val="auto"/>
          <w:sz w:val="24"/>
        </w:rPr>
      </w:pPr>
      <w:r>
        <w:rPr>
          <w:rFonts w:hint="eastAsia" w:hAnsi="宋体"/>
          <w:color w:val="auto"/>
          <w:sz w:val="24"/>
        </w:rPr>
        <w:t>致</w:t>
      </w:r>
      <w:r>
        <w:rPr>
          <w:rFonts w:hint="eastAsia" w:hAnsi="宋体"/>
          <w:color w:val="auto"/>
          <w:sz w:val="24"/>
          <w:lang w:eastAsia="zh-CN"/>
        </w:rPr>
        <w:t>四川吉科项目管理有限公司</w:t>
      </w:r>
      <w:r>
        <w:rPr>
          <w:rFonts w:hint="eastAsia" w:hAnsi="宋体"/>
          <w:color w:val="auto"/>
          <w:sz w:val="24"/>
        </w:rPr>
        <w:t>：</w:t>
      </w:r>
    </w:p>
    <w:p>
      <w:pPr>
        <w:pStyle w:val="9"/>
        <w:spacing w:line="360" w:lineRule="auto"/>
        <w:ind w:firstLine="540" w:firstLineChars="225"/>
        <w:rPr>
          <w:rFonts w:hAnsi="宋体"/>
          <w:color w:val="auto"/>
          <w:sz w:val="24"/>
        </w:rPr>
      </w:pPr>
      <w:r>
        <w:rPr>
          <w:rFonts w:hint="eastAsia" w:hAnsi="宋体"/>
          <w:color w:val="auto"/>
          <w:sz w:val="24"/>
        </w:rPr>
        <w:t>本单位</w:t>
      </w:r>
      <w:r>
        <w:rPr>
          <w:rFonts w:hint="eastAsia" w:hAnsi="宋体"/>
          <w:color w:val="auto"/>
          <w:sz w:val="24"/>
          <w:u w:val="single"/>
          <w:lang w:val="en-US" w:eastAsia="zh-CN"/>
        </w:rPr>
        <w:t xml:space="preserve">             </w:t>
      </w:r>
      <w:r>
        <w:rPr>
          <w:rFonts w:hint="eastAsia" w:hAnsi="宋体"/>
          <w:color w:val="auto"/>
          <w:sz w:val="24"/>
          <w:u w:val="single"/>
        </w:rPr>
        <w:t>（</w:t>
      </w:r>
      <w:r>
        <w:rPr>
          <w:rFonts w:hint="eastAsia" w:hAnsi="宋体"/>
          <w:color w:val="auto"/>
          <w:sz w:val="24"/>
          <w:u w:val="single"/>
          <w:lang w:eastAsia="zh-CN"/>
        </w:rPr>
        <w:t>供应商</w:t>
      </w:r>
      <w:r>
        <w:rPr>
          <w:rFonts w:hint="eastAsia" w:hAnsi="宋体"/>
          <w:color w:val="auto"/>
          <w:sz w:val="24"/>
          <w:u w:val="single"/>
        </w:rPr>
        <w:t>名称）</w:t>
      </w:r>
      <w:r>
        <w:rPr>
          <w:rFonts w:hint="eastAsia" w:hAnsi="宋体"/>
          <w:color w:val="auto"/>
          <w:sz w:val="24"/>
        </w:rPr>
        <w:t>参加</w:t>
      </w:r>
      <w:r>
        <w:rPr>
          <w:rFonts w:hint="eastAsia" w:hAnsi="宋体"/>
          <w:color w:val="auto"/>
          <w:sz w:val="24"/>
          <w:u w:val="single"/>
          <w:lang w:val="en-US" w:eastAsia="zh-CN"/>
        </w:rPr>
        <w:t xml:space="preserve">           </w:t>
      </w:r>
      <w:r>
        <w:rPr>
          <w:rFonts w:hint="eastAsia" w:hAnsi="宋体"/>
          <w:color w:val="auto"/>
          <w:sz w:val="24"/>
          <w:u w:val="single"/>
        </w:rPr>
        <w:t>（项目名称）</w:t>
      </w:r>
      <w:r>
        <w:rPr>
          <w:rFonts w:hint="eastAsia" w:hAnsi="宋体"/>
          <w:color w:val="auto"/>
          <w:sz w:val="24"/>
        </w:rPr>
        <w:t>的</w:t>
      </w:r>
      <w:r>
        <w:rPr>
          <w:rFonts w:hint="eastAsia" w:hAnsi="宋体"/>
          <w:color w:val="auto"/>
          <w:sz w:val="24"/>
          <w:lang w:eastAsia="zh-CN"/>
        </w:rPr>
        <w:t>采购</w:t>
      </w:r>
      <w:r>
        <w:rPr>
          <w:rFonts w:hint="eastAsia" w:hAnsi="宋体"/>
          <w:color w:val="auto"/>
          <w:sz w:val="24"/>
        </w:rPr>
        <w:t>活动，截止本次</w:t>
      </w:r>
      <w:r>
        <w:rPr>
          <w:rFonts w:hint="eastAsia" w:hAnsi="宋体"/>
          <w:color w:val="auto"/>
          <w:sz w:val="24"/>
          <w:lang w:eastAsia="zh-CN"/>
        </w:rPr>
        <w:t>采购</w:t>
      </w:r>
      <w:r>
        <w:rPr>
          <w:rFonts w:hint="eastAsia" w:hAnsi="宋体"/>
          <w:color w:val="auto"/>
          <w:sz w:val="24"/>
        </w:rPr>
        <w:t>活动前，本单位及单位法人近三年内无重大违法违规记录，特此承诺，本单位愿就该承诺承担一切法律责任。</w:t>
      </w:r>
    </w:p>
    <w:p>
      <w:pPr>
        <w:spacing w:line="600" w:lineRule="auto"/>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rPr>
          <w:rFonts w:hAnsi="宋体"/>
          <w:color w:val="auto"/>
          <w:sz w:val="24"/>
        </w:rPr>
      </w:pPr>
    </w:p>
    <w:p>
      <w:pPr>
        <w:spacing w:line="400" w:lineRule="exact"/>
        <w:ind w:firstLine="480" w:firstLineChars="200"/>
        <w:rPr>
          <w:rFonts w:hAnsi="宋体"/>
          <w:color w:val="auto"/>
          <w:sz w:val="24"/>
        </w:rPr>
      </w:pPr>
    </w:p>
    <w:p>
      <w:pPr>
        <w:pStyle w:val="9"/>
        <w:spacing w:line="400" w:lineRule="exact"/>
        <w:ind w:firstLine="0"/>
        <w:rPr>
          <w:rFonts w:hAnsi="宋体"/>
          <w:color w:val="auto"/>
          <w:sz w:val="24"/>
        </w:rPr>
      </w:pPr>
    </w:p>
    <w:p>
      <w:pPr>
        <w:pStyle w:val="9"/>
        <w:spacing w:line="360" w:lineRule="auto"/>
        <w:rPr>
          <w:rFonts w:hAnsi="宋体"/>
          <w:color w:val="auto"/>
          <w:sz w:val="24"/>
        </w:rPr>
      </w:pPr>
    </w:p>
    <w:p>
      <w:pPr>
        <w:spacing w:line="360" w:lineRule="auto"/>
        <w:ind w:firstLine="480" w:firstLineChars="200"/>
        <w:rPr>
          <w:rFonts w:hAnsi="宋体"/>
          <w:color w:val="auto"/>
          <w:sz w:val="24"/>
        </w:rPr>
      </w:pPr>
      <w:r>
        <w:rPr>
          <w:rFonts w:hint="eastAsia" w:hAnsi="宋体"/>
          <w:color w:val="auto"/>
          <w:sz w:val="24"/>
          <w:lang w:eastAsia="zh-CN"/>
        </w:rPr>
        <w:t>供应商</w:t>
      </w:r>
      <w:r>
        <w:rPr>
          <w:rFonts w:hint="eastAsia" w:hAnsi="宋体"/>
          <w:color w:val="auto"/>
          <w:sz w:val="24"/>
        </w:rPr>
        <w:t>名称：</w:t>
      </w:r>
      <w:r>
        <w:rPr>
          <w:rFonts w:hint="eastAsia" w:hAnsi="宋体"/>
          <w:color w:val="auto"/>
          <w:sz w:val="24"/>
          <w:lang w:val="en-US" w:eastAsia="zh-CN"/>
        </w:rPr>
        <w:t xml:space="preserve">        </w:t>
      </w:r>
      <w:r>
        <w:rPr>
          <w:rFonts w:hint="eastAsia" w:hAnsi="宋体"/>
          <w:color w:val="auto"/>
          <w:sz w:val="24"/>
        </w:rPr>
        <w:t>（盖章）</w:t>
      </w:r>
    </w:p>
    <w:p>
      <w:pPr>
        <w:spacing w:line="360" w:lineRule="auto"/>
        <w:ind w:firstLine="480" w:firstLineChars="200"/>
        <w:rPr>
          <w:rFonts w:hAnsi="宋体"/>
          <w:color w:val="auto"/>
          <w:sz w:val="24"/>
        </w:rPr>
      </w:pPr>
      <w:r>
        <w:rPr>
          <w:rFonts w:hint="eastAsia" w:hAnsi="宋体"/>
          <w:color w:val="auto"/>
          <w:sz w:val="24"/>
        </w:rPr>
        <w:t>法定代表人或授权代表（</w:t>
      </w:r>
      <w:r>
        <w:rPr>
          <w:rFonts w:hint="eastAsia"/>
          <w:color w:val="auto"/>
          <w:sz w:val="24"/>
        </w:rPr>
        <w:t>签字或加盖个人名章</w:t>
      </w:r>
      <w:r>
        <w:rPr>
          <w:rFonts w:hint="eastAsia" w:hAnsi="宋体"/>
          <w:color w:val="auto"/>
          <w:sz w:val="24"/>
        </w:rPr>
        <w:t>）：</w:t>
      </w:r>
    </w:p>
    <w:p>
      <w:pPr>
        <w:spacing w:line="360" w:lineRule="auto"/>
        <w:ind w:firstLine="480" w:firstLineChars="200"/>
        <w:rPr>
          <w:rFonts w:hint="eastAsia" w:hAnsi="宋体" w:eastAsia="宋体"/>
          <w:color w:val="auto"/>
          <w:sz w:val="24"/>
          <w:lang w:eastAsia="zh-CN"/>
        </w:rPr>
      </w:pPr>
      <w:r>
        <w:rPr>
          <w:rFonts w:hint="eastAsia" w:hAnsi="宋体"/>
          <w:color w:val="auto"/>
          <w:sz w:val="24"/>
        </w:rPr>
        <w:t>日期</w:t>
      </w:r>
      <w:r>
        <w:rPr>
          <w:rFonts w:hint="eastAsia" w:hAnsi="宋体"/>
          <w:color w:val="auto"/>
          <w:sz w:val="24"/>
          <w:lang w:eastAsia="zh-CN"/>
        </w:rPr>
        <w:t>：</w:t>
      </w:r>
    </w:p>
    <w:p>
      <w:pPr>
        <w:spacing w:line="360" w:lineRule="auto"/>
        <w:ind w:firstLine="480" w:firstLineChars="200"/>
        <w:rPr>
          <w:rFonts w:hAnsi="宋体"/>
          <w:color w:val="auto"/>
          <w:sz w:val="24"/>
        </w:rPr>
      </w:pPr>
      <w:r>
        <w:rPr>
          <w:rFonts w:hAnsi="宋体"/>
          <w:color w:val="auto"/>
          <w:sz w:val="24"/>
        </w:rPr>
        <w:br w:type="page"/>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1"/>
        <w:rPr>
          <w:rFonts w:hint="eastAsia" w:hAnsi="宋体"/>
          <w:b/>
          <w:bCs/>
          <w:color w:val="auto"/>
          <w:sz w:val="21"/>
          <w:szCs w:val="21"/>
        </w:rPr>
      </w:pPr>
      <w:bookmarkStart w:id="355" w:name="_Toc17382"/>
      <w:bookmarkStart w:id="356" w:name="_Toc29443"/>
      <w:r>
        <w:rPr>
          <w:rFonts w:hint="eastAsia" w:hAnsi="宋体"/>
          <w:b/>
          <w:bCs/>
          <w:color w:val="auto"/>
          <w:sz w:val="21"/>
          <w:szCs w:val="21"/>
          <w:lang w:eastAsia="zh-CN"/>
        </w:rPr>
        <w:t>格式</w:t>
      </w:r>
      <w:r>
        <w:rPr>
          <w:rFonts w:hAnsi="宋体"/>
          <w:b/>
          <w:bCs/>
          <w:color w:val="auto"/>
          <w:sz w:val="21"/>
          <w:szCs w:val="21"/>
        </w:rPr>
        <w:t>1</w:t>
      </w:r>
      <w:r>
        <w:rPr>
          <w:rFonts w:hint="eastAsia" w:hAnsi="宋体"/>
          <w:b/>
          <w:bCs/>
          <w:color w:val="auto"/>
          <w:sz w:val="21"/>
          <w:szCs w:val="21"/>
          <w:lang w:val="en-US" w:eastAsia="zh-CN"/>
        </w:rPr>
        <w:t>9</w:t>
      </w:r>
      <w:r>
        <w:rPr>
          <w:rFonts w:hint="eastAsia" w:hAnsi="宋体"/>
          <w:b/>
          <w:bCs/>
          <w:color w:val="auto"/>
          <w:sz w:val="21"/>
          <w:szCs w:val="21"/>
        </w:rPr>
        <w:t>：</w:t>
      </w:r>
      <w:r>
        <w:rPr>
          <w:rFonts w:hint="eastAsia" w:hAnsi="宋体"/>
          <w:b/>
          <w:bCs/>
          <w:color w:val="auto"/>
          <w:sz w:val="21"/>
          <w:szCs w:val="21"/>
          <w:lang w:eastAsia="zh-CN"/>
        </w:rPr>
        <w:t>供应商</w:t>
      </w:r>
      <w:r>
        <w:rPr>
          <w:rFonts w:hint="eastAsia" w:hAnsi="宋体"/>
          <w:b/>
          <w:bCs/>
          <w:color w:val="auto"/>
          <w:sz w:val="21"/>
          <w:szCs w:val="21"/>
        </w:rPr>
        <w:t>提供依法缴纳税收和社会保障资金的良好记录的承诺</w:t>
      </w:r>
      <w:bookmarkEnd w:id="355"/>
      <w:bookmarkEnd w:id="356"/>
    </w:p>
    <w:p>
      <w:pPr>
        <w:pStyle w:val="3"/>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both"/>
        <w:textAlignment w:val="auto"/>
        <w:outlineLvl w:val="1"/>
        <w:rPr>
          <w:rFonts w:hint="eastAsia" w:hAnsi="宋体"/>
          <w:b/>
          <w:bCs/>
          <w:color w:val="auto"/>
          <w:sz w:val="21"/>
          <w:szCs w:val="21"/>
        </w:rPr>
      </w:pPr>
    </w:p>
    <w:p>
      <w:pPr>
        <w:pStyle w:val="3"/>
        <w:rPr>
          <w:rFonts w:hint="eastAsia" w:hAnsi="宋体"/>
          <w:b/>
          <w:bCs/>
          <w:color w:val="auto"/>
          <w:sz w:val="21"/>
          <w:szCs w:val="21"/>
        </w:rPr>
      </w:pPr>
    </w:p>
    <w:p>
      <w:pPr>
        <w:jc w:val="center"/>
        <w:rPr>
          <w:rFonts w:hint="eastAsia" w:ascii="黑体" w:eastAsia="黑体" w:cs="黑体"/>
          <w:b/>
          <w:bCs/>
          <w:color w:val="auto"/>
          <w:sz w:val="32"/>
          <w:szCs w:val="32"/>
        </w:rPr>
      </w:pPr>
      <w:r>
        <w:rPr>
          <w:rFonts w:hint="eastAsia" w:ascii="黑体" w:eastAsia="黑体" w:cs="黑体"/>
          <w:b/>
          <w:bCs/>
          <w:color w:val="auto"/>
          <w:sz w:val="32"/>
          <w:szCs w:val="32"/>
          <w:lang w:eastAsia="zh-CN"/>
        </w:rPr>
        <w:t>供应商</w:t>
      </w:r>
      <w:r>
        <w:rPr>
          <w:rFonts w:hint="eastAsia" w:ascii="黑体" w:eastAsia="黑体" w:cs="黑体"/>
          <w:b/>
          <w:bCs/>
          <w:color w:val="auto"/>
          <w:sz w:val="32"/>
          <w:szCs w:val="32"/>
        </w:rPr>
        <w:t>提供依法缴纳税收和社会保障资金</w:t>
      </w:r>
    </w:p>
    <w:p>
      <w:pPr>
        <w:jc w:val="center"/>
        <w:rPr>
          <w:rFonts w:hint="eastAsia" w:ascii="黑体" w:eastAsia="黑体" w:cs="黑体"/>
          <w:b/>
          <w:bCs/>
          <w:color w:val="auto"/>
          <w:sz w:val="32"/>
          <w:szCs w:val="32"/>
        </w:rPr>
      </w:pPr>
      <w:r>
        <w:rPr>
          <w:rFonts w:hint="eastAsia" w:ascii="黑体" w:eastAsia="黑体" w:cs="黑体"/>
          <w:b/>
          <w:bCs/>
          <w:color w:val="auto"/>
          <w:sz w:val="32"/>
          <w:szCs w:val="32"/>
        </w:rPr>
        <w:t>的良好记录的承诺</w:t>
      </w:r>
    </w:p>
    <w:p>
      <w:pPr>
        <w:jc w:val="center"/>
        <w:rPr>
          <w:rFonts w:hint="eastAsia" w:ascii="黑体" w:eastAsia="黑体" w:cs="黑体"/>
          <w:b/>
          <w:bCs/>
          <w:color w:val="auto"/>
          <w:sz w:val="32"/>
          <w:szCs w:val="32"/>
        </w:rPr>
      </w:pPr>
    </w:p>
    <w:p>
      <w:pPr>
        <w:pStyle w:val="56"/>
        <w:framePr w:wrap="auto" w:vAnchor="margin" w:hAnchor="text" w:yAlign="inline"/>
        <w:spacing w:line="400" w:lineRule="exact"/>
        <w:ind w:firstLine="0"/>
        <w:rPr>
          <w:color w:val="auto"/>
          <w:sz w:val="24"/>
          <w:szCs w:val="24"/>
        </w:rPr>
      </w:pPr>
      <w:r>
        <w:rPr>
          <w:rFonts w:hint="eastAsia" w:hAnsi="宋体"/>
          <w:color w:val="auto"/>
          <w:sz w:val="24"/>
          <w:szCs w:val="24"/>
        </w:rPr>
        <w:t>致</w:t>
      </w:r>
      <w:r>
        <w:rPr>
          <w:rFonts w:hint="eastAsia"/>
          <w:color w:val="auto"/>
          <w:sz w:val="24"/>
          <w:szCs w:val="24"/>
          <w:lang w:eastAsia="zh-CN"/>
        </w:rPr>
        <w:t>四川吉科项目管理有限公司</w:t>
      </w:r>
      <w:r>
        <w:rPr>
          <w:color w:val="auto"/>
          <w:sz w:val="24"/>
          <w:szCs w:val="24"/>
          <w:lang w:val="zh-TW" w:eastAsia="zh-TW"/>
        </w:rPr>
        <w:t>：</w:t>
      </w:r>
      <w:r>
        <w:rPr>
          <w:color w:val="auto"/>
          <w:sz w:val="24"/>
          <w:szCs w:val="24"/>
        </w:rPr>
        <w:t xml:space="preserve"> </w:t>
      </w:r>
    </w:p>
    <w:p>
      <w:pPr>
        <w:pStyle w:val="56"/>
        <w:framePr w:wrap="auto" w:vAnchor="margin" w:hAnchor="text" w:yAlign="inline"/>
        <w:spacing w:line="400" w:lineRule="exact"/>
        <w:ind w:firstLine="540"/>
        <w:rPr>
          <w:color w:val="auto"/>
          <w:sz w:val="24"/>
          <w:szCs w:val="24"/>
          <w:lang w:val="zh-TW" w:eastAsia="zh-TW"/>
        </w:rPr>
      </w:pPr>
      <w:r>
        <w:rPr>
          <w:color w:val="auto"/>
          <w:sz w:val="24"/>
          <w:szCs w:val="24"/>
          <w:lang w:val="zh-TW" w:eastAsia="zh-TW"/>
        </w:rPr>
        <w:t>本单位</w:t>
      </w:r>
      <w:r>
        <w:rPr>
          <w:color w:val="auto"/>
          <w:sz w:val="24"/>
          <w:szCs w:val="24"/>
          <w:u w:val="single"/>
          <w:lang w:val="zh-TW" w:eastAsia="zh-TW"/>
        </w:rPr>
        <w:t xml:space="preserve">                   （</w:t>
      </w:r>
      <w:r>
        <w:rPr>
          <w:rFonts w:hint="eastAsia"/>
          <w:color w:val="auto"/>
          <w:sz w:val="24"/>
          <w:szCs w:val="24"/>
          <w:u w:val="single"/>
          <w:lang w:val="zh-TW" w:eastAsia="zh-CN"/>
        </w:rPr>
        <w:t>供应商</w:t>
      </w:r>
      <w:r>
        <w:rPr>
          <w:color w:val="auto"/>
          <w:sz w:val="24"/>
          <w:szCs w:val="24"/>
          <w:u w:val="single"/>
          <w:lang w:val="zh-TW" w:eastAsia="zh-TW"/>
        </w:rPr>
        <w:t>名称）</w:t>
      </w:r>
      <w:r>
        <w:rPr>
          <w:color w:val="auto"/>
          <w:sz w:val="24"/>
          <w:szCs w:val="24"/>
          <w:lang w:val="zh-TW" w:eastAsia="zh-TW"/>
        </w:rPr>
        <w:t>参加</w:t>
      </w:r>
      <w:r>
        <w:rPr>
          <w:color w:val="auto"/>
          <w:sz w:val="24"/>
          <w:szCs w:val="24"/>
          <w:u w:val="single"/>
          <w:lang w:val="zh-TW" w:eastAsia="zh-TW"/>
        </w:rPr>
        <w:t xml:space="preserve">                 （项目名称）</w:t>
      </w:r>
      <w:r>
        <w:rPr>
          <w:color w:val="auto"/>
          <w:sz w:val="24"/>
          <w:szCs w:val="24"/>
          <w:lang w:val="zh-TW" w:eastAsia="zh-TW"/>
        </w:rPr>
        <w:t>的</w:t>
      </w:r>
      <w:r>
        <w:rPr>
          <w:rFonts w:hint="eastAsia"/>
          <w:color w:val="auto"/>
          <w:sz w:val="24"/>
          <w:szCs w:val="24"/>
          <w:lang w:val="zh-TW" w:eastAsia="zh-CN"/>
        </w:rPr>
        <w:t>采购</w:t>
      </w:r>
      <w:r>
        <w:rPr>
          <w:color w:val="auto"/>
          <w:sz w:val="24"/>
          <w:szCs w:val="24"/>
          <w:lang w:val="zh-TW" w:eastAsia="zh-TW"/>
        </w:rPr>
        <w:t>活动，现承诺：</w:t>
      </w:r>
    </w:p>
    <w:p>
      <w:pPr>
        <w:pStyle w:val="56"/>
        <w:framePr w:wrap="auto" w:vAnchor="margin" w:hAnchor="text" w:yAlign="inline"/>
        <w:spacing w:line="400" w:lineRule="exact"/>
        <w:ind w:left="0" w:leftChars="0" w:firstLine="480" w:firstLineChars="200"/>
        <w:rPr>
          <w:color w:val="auto"/>
          <w:sz w:val="24"/>
          <w:szCs w:val="24"/>
          <w:lang w:val="zh-TW" w:eastAsia="zh-TW"/>
        </w:rPr>
      </w:pPr>
    </w:p>
    <w:p>
      <w:pPr>
        <w:pStyle w:val="56"/>
        <w:framePr w:wrap="auto" w:vAnchor="margin" w:hAnchor="text" w:yAlign="inline"/>
        <w:spacing w:line="400" w:lineRule="exact"/>
        <w:ind w:left="0" w:leftChars="0" w:firstLine="480" w:firstLineChars="200"/>
        <w:rPr>
          <w:color w:val="auto"/>
          <w:sz w:val="24"/>
          <w:szCs w:val="24"/>
          <w:lang w:val="zh-TW" w:eastAsia="zh-TW"/>
        </w:rPr>
      </w:pPr>
      <w:r>
        <w:rPr>
          <w:color w:val="auto"/>
          <w:sz w:val="24"/>
          <w:szCs w:val="24"/>
          <w:lang w:val="zh-TW" w:eastAsia="zh-TW"/>
        </w:rPr>
        <w:t>我单位具有</w:t>
      </w:r>
      <w:r>
        <w:rPr>
          <w:rFonts w:hint="eastAsia"/>
          <w:color w:val="auto"/>
          <w:sz w:val="24"/>
          <w:szCs w:val="24"/>
          <w:lang w:val="zh-TW" w:eastAsia="zh-TW"/>
        </w:rPr>
        <w:t>依法缴纳税收和社会保障资金的良好记录</w:t>
      </w:r>
      <w:r>
        <w:rPr>
          <w:rFonts w:hint="eastAsia"/>
          <w:color w:val="auto"/>
          <w:sz w:val="24"/>
          <w:szCs w:val="24"/>
          <w:lang w:val="zh-TW" w:eastAsia="zh-CN"/>
        </w:rPr>
        <w:t>。</w:t>
      </w:r>
      <w:r>
        <w:rPr>
          <w:color w:val="auto"/>
          <w:sz w:val="24"/>
          <w:szCs w:val="24"/>
          <w:lang w:val="zh-TW" w:eastAsia="zh-TW"/>
        </w:rPr>
        <w:t xml:space="preserve"> </w:t>
      </w:r>
    </w:p>
    <w:p>
      <w:pPr>
        <w:pStyle w:val="56"/>
        <w:framePr w:wrap="auto" w:vAnchor="margin" w:hAnchor="text" w:yAlign="inline"/>
        <w:spacing w:line="400" w:lineRule="exact"/>
        <w:ind w:left="0" w:leftChars="0" w:firstLine="480" w:firstLineChars="200"/>
        <w:rPr>
          <w:color w:val="auto"/>
          <w:sz w:val="24"/>
          <w:szCs w:val="24"/>
          <w:lang w:val="zh-TW" w:eastAsia="zh-TW"/>
        </w:rPr>
      </w:pPr>
      <w:r>
        <w:rPr>
          <w:color w:val="auto"/>
          <w:sz w:val="24"/>
          <w:szCs w:val="24"/>
          <w:lang w:val="zh-TW" w:eastAsia="zh-TW"/>
        </w:rPr>
        <w:t>如违反以上承诺，本单位愿承担一切法律责任。</w:t>
      </w:r>
    </w:p>
    <w:p>
      <w:pPr>
        <w:pStyle w:val="56"/>
        <w:framePr w:wrap="auto" w:vAnchor="margin" w:hAnchor="text" w:yAlign="inline"/>
        <w:spacing w:line="400" w:lineRule="exact"/>
        <w:rPr>
          <w:color w:val="auto"/>
          <w:sz w:val="24"/>
          <w:szCs w:val="24"/>
        </w:rPr>
      </w:pPr>
    </w:p>
    <w:p>
      <w:pPr>
        <w:pStyle w:val="56"/>
        <w:framePr w:wrap="auto" w:vAnchor="margin" w:hAnchor="text" w:yAlign="inline"/>
        <w:spacing w:line="400" w:lineRule="exact"/>
        <w:rPr>
          <w:rFonts w:hint="eastAsia"/>
          <w:color w:val="auto"/>
          <w:sz w:val="24"/>
          <w:szCs w:val="24"/>
          <w:lang w:val="en-US" w:eastAsia="zh-CN"/>
        </w:rPr>
      </w:pPr>
      <w:r>
        <w:rPr>
          <w:rFonts w:hint="eastAsia"/>
          <w:color w:val="auto"/>
          <w:sz w:val="24"/>
          <w:szCs w:val="24"/>
          <w:lang w:val="en-US" w:eastAsia="zh-CN"/>
        </w:rPr>
        <w:t xml:space="preserve"> </w:t>
      </w:r>
    </w:p>
    <w:p>
      <w:pPr>
        <w:pStyle w:val="56"/>
        <w:framePr w:wrap="auto" w:vAnchor="margin" w:hAnchor="text" w:yAlign="inline"/>
        <w:spacing w:line="400" w:lineRule="exact"/>
        <w:rPr>
          <w:rFonts w:hint="eastAsia"/>
          <w:color w:val="auto"/>
          <w:sz w:val="24"/>
          <w:szCs w:val="24"/>
          <w:lang w:val="en-US" w:eastAsia="zh-CN"/>
        </w:rPr>
      </w:pPr>
    </w:p>
    <w:p>
      <w:pPr>
        <w:pStyle w:val="56"/>
        <w:framePr w:wrap="auto" w:vAnchor="margin" w:hAnchor="text" w:yAlign="inline"/>
        <w:spacing w:line="400" w:lineRule="exact"/>
        <w:rPr>
          <w:rFonts w:hint="eastAsia"/>
          <w:color w:val="auto"/>
          <w:sz w:val="24"/>
          <w:szCs w:val="24"/>
          <w:lang w:val="en-US" w:eastAsia="zh-CN"/>
        </w:rPr>
      </w:pPr>
    </w:p>
    <w:p>
      <w:pPr>
        <w:pStyle w:val="56"/>
        <w:framePr w:wrap="auto" w:vAnchor="margin" w:hAnchor="text" w:yAlign="inline"/>
        <w:spacing w:line="400" w:lineRule="exact"/>
        <w:rPr>
          <w:rFonts w:hint="eastAsia"/>
          <w:color w:val="auto"/>
          <w:sz w:val="24"/>
          <w:szCs w:val="24"/>
          <w:lang w:val="en-US" w:eastAsia="zh-CN"/>
        </w:rPr>
      </w:pPr>
    </w:p>
    <w:p>
      <w:pPr>
        <w:pStyle w:val="56"/>
        <w:framePr w:wrap="auto" w:vAnchor="margin" w:hAnchor="text" w:yAlign="inline"/>
        <w:spacing w:line="400" w:lineRule="exact"/>
        <w:rPr>
          <w:rFonts w:hint="eastAsia"/>
          <w:color w:val="auto"/>
          <w:sz w:val="24"/>
          <w:szCs w:val="24"/>
          <w:lang w:val="en-US" w:eastAsia="zh-CN"/>
        </w:rPr>
      </w:pPr>
    </w:p>
    <w:p>
      <w:pPr>
        <w:pStyle w:val="56"/>
        <w:framePr w:wrap="auto" w:vAnchor="margin" w:hAnchor="text" w:yAlign="inline"/>
        <w:spacing w:line="400" w:lineRule="exact"/>
        <w:rPr>
          <w:rFonts w:hint="eastAsia"/>
          <w:color w:val="auto"/>
          <w:sz w:val="24"/>
          <w:szCs w:val="24"/>
          <w:lang w:val="en-US" w:eastAsia="zh-CN"/>
        </w:rPr>
      </w:pPr>
    </w:p>
    <w:p>
      <w:pPr>
        <w:pStyle w:val="56"/>
        <w:framePr w:wrap="auto" w:vAnchor="margin" w:hAnchor="text" w:yAlign="inline"/>
        <w:spacing w:line="400" w:lineRule="exact"/>
        <w:rPr>
          <w:rFonts w:hint="eastAsia"/>
          <w:color w:val="auto"/>
          <w:sz w:val="24"/>
          <w:szCs w:val="24"/>
          <w:lang w:val="en-US" w:eastAsia="zh-CN"/>
        </w:rPr>
      </w:pPr>
    </w:p>
    <w:p>
      <w:pPr>
        <w:pStyle w:val="49"/>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480"/>
        <w:textAlignment w:val="auto"/>
        <w:outlineLvl w:val="9"/>
        <w:rPr>
          <w:color w:val="auto"/>
          <w:sz w:val="24"/>
          <w:szCs w:val="24"/>
          <w:lang w:val="zh-TW" w:eastAsia="zh-TW"/>
        </w:rPr>
      </w:pPr>
      <w:r>
        <w:rPr>
          <w:rFonts w:hint="eastAsia"/>
          <w:color w:val="auto"/>
          <w:sz w:val="24"/>
          <w:szCs w:val="24"/>
          <w:lang w:val="zh-TW" w:eastAsia="zh-CN"/>
        </w:rPr>
        <w:t>供应商</w:t>
      </w:r>
      <w:r>
        <w:rPr>
          <w:color w:val="auto"/>
          <w:sz w:val="24"/>
          <w:szCs w:val="24"/>
          <w:lang w:val="zh-TW" w:eastAsia="zh-TW"/>
        </w:rPr>
        <w:t>名称：        （盖章）</w:t>
      </w:r>
    </w:p>
    <w:p>
      <w:pPr>
        <w:pStyle w:val="49"/>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480"/>
        <w:textAlignment w:val="auto"/>
        <w:outlineLvl w:val="9"/>
        <w:rPr>
          <w:rFonts w:hint="eastAsia"/>
          <w:color w:val="auto"/>
          <w:sz w:val="24"/>
          <w:szCs w:val="24"/>
          <w:lang w:val="zh-TW" w:eastAsia="zh-TW"/>
        </w:rPr>
      </w:pPr>
      <w:r>
        <w:rPr>
          <w:rFonts w:hint="eastAsia"/>
          <w:color w:val="auto"/>
          <w:sz w:val="24"/>
          <w:szCs w:val="24"/>
          <w:lang w:val="zh-TW" w:eastAsia="zh-TW"/>
        </w:rPr>
        <w:t>法定代表人或授权代表（签字）：</w:t>
      </w:r>
    </w:p>
    <w:p>
      <w:pPr>
        <w:pStyle w:val="49"/>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ind w:firstLine="480"/>
        <w:textAlignment w:val="auto"/>
        <w:outlineLvl w:val="9"/>
        <w:rPr>
          <w:rFonts w:hint="eastAsia"/>
          <w:color w:val="auto"/>
          <w:sz w:val="24"/>
          <w:szCs w:val="24"/>
          <w:lang w:val="zh-TW" w:eastAsia="zh-CN"/>
        </w:rPr>
      </w:pPr>
      <w:r>
        <w:rPr>
          <w:rFonts w:hint="eastAsia"/>
          <w:color w:val="auto"/>
          <w:sz w:val="24"/>
          <w:szCs w:val="24"/>
          <w:lang w:val="zh-TW" w:eastAsia="zh-TW"/>
        </w:rPr>
        <w:t>日期</w:t>
      </w:r>
      <w:r>
        <w:rPr>
          <w:rFonts w:hint="eastAsia"/>
          <w:color w:val="auto"/>
          <w:sz w:val="24"/>
          <w:szCs w:val="24"/>
          <w:lang w:val="zh-TW" w:eastAsia="zh-CN"/>
        </w:rPr>
        <w:t>：</w:t>
      </w:r>
    </w:p>
    <w:bookmarkEnd w:id="352"/>
    <w:bookmarkEnd w:id="353"/>
    <w:bookmarkEnd w:id="354"/>
    <w:p>
      <w:pPr>
        <w:pStyle w:val="3"/>
        <w:rPr>
          <w:rFonts w:ascii="Times New Roman" w:hAnsi="Times New Roman" w:eastAsia="方正小标宋简体" w:cs="Times New Roman"/>
          <w:b/>
          <w:bCs/>
          <w:color w:val="auto"/>
          <w:sz w:val="36"/>
          <w:szCs w:val="36"/>
        </w:rPr>
      </w:pPr>
    </w:p>
    <w:p>
      <w:pPr>
        <w:spacing w:line="400" w:lineRule="exact"/>
        <w:rPr>
          <w:rFonts w:hint="eastAsia" w:hAnsi="宋体"/>
          <w:b/>
          <w:bCs/>
          <w:color w:val="auto"/>
          <w:sz w:val="21"/>
          <w:szCs w:val="21"/>
          <w:lang w:val="en-US" w:eastAsia="zh-CN"/>
        </w:rPr>
      </w:pPr>
      <w:r>
        <w:rPr>
          <w:rFonts w:ascii="Times New Roman" w:hAnsi="Times New Roman" w:eastAsia="方正小标宋简体" w:cs="Times New Roman"/>
          <w:b/>
          <w:bCs/>
          <w:color w:val="auto"/>
          <w:sz w:val="36"/>
          <w:szCs w:val="36"/>
        </w:rPr>
        <w:br w:type="page"/>
      </w:r>
      <w:bookmarkStart w:id="357" w:name="_Toc30033"/>
      <w:r>
        <w:rPr>
          <w:rFonts w:hint="eastAsia" w:hAnsi="宋体"/>
          <w:b/>
          <w:bCs/>
          <w:color w:val="auto"/>
          <w:sz w:val="21"/>
          <w:szCs w:val="21"/>
          <w:lang w:eastAsia="zh-CN"/>
        </w:rPr>
        <w:t>格式</w:t>
      </w:r>
      <w:r>
        <w:rPr>
          <w:rFonts w:hint="eastAsia" w:hAnsi="宋体"/>
          <w:b/>
          <w:bCs/>
          <w:color w:val="auto"/>
          <w:sz w:val="21"/>
          <w:szCs w:val="21"/>
          <w:lang w:val="en-US" w:eastAsia="zh-CN"/>
        </w:rPr>
        <w:t>1-20：具有履行合同所必须的设备和专业技术能力</w:t>
      </w:r>
    </w:p>
    <w:p>
      <w:pPr>
        <w:spacing w:line="400" w:lineRule="exact"/>
        <w:rPr>
          <w:rFonts w:hint="default"/>
          <w:color w:val="auto"/>
          <w:lang w:val="en-US" w:eastAsia="zh-CN"/>
        </w:rPr>
      </w:pPr>
    </w:p>
    <w:p>
      <w:pPr>
        <w:rPr>
          <w:rFonts w:hAnsi="宋体"/>
          <w:color w:val="auto"/>
          <w:sz w:val="24"/>
        </w:rPr>
      </w:pPr>
    </w:p>
    <w:p>
      <w:pPr>
        <w:jc w:val="center"/>
        <w:rPr>
          <w:rFonts w:hint="eastAsia" w:hAnsi="宋体"/>
          <w:b/>
          <w:bCs/>
          <w:color w:val="auto"/>
          <w:sz w:val="32"/>
          <w:szCs w:val="32"/>
        </w:rPr>
      </w:pPr>
      <w:r>
        <w:rPr>
          <w:rFonts w:hint="eastAsia" w:hAnsi="宋体"/>
          <w:b/>
          <w:bCs/>
          <w:color w:val="auto"/>
          <w:sz w:val="32"/>
          <w:szCs w:val="32"/>
        </w:rPr>
        <w:t>具有履行合同所必需的设备和专业技术能力</w:t>
      </w:r>
    </w:p>
    <w:p>
      <w:pPr>
        <w:jc w:val="center"/>
        <w:rPr>
          <w:rFonts w:hint="eastAsia" w:hAnsi="宋体"/>
          <w:b/>
          <w:bCs/>
          <w:color w:val="auto"/>
          <w:sz w:val="32"/>
          <w:szCs w:val="32"/>
          <w:lang w:val="en-US" w:eastAsia="zh-CN"/>
        </w:rPr>
      </w:pPr>
      <w:r>
        <w:rPr>
          <w:rFonts w:hint="eastAsia" w:hAnsi="宋体"/>
          <w:b/>
          <w:bCs/>
          <w:color w:val="auto"/>
          <w:sz w:val="32"/>
          <w:szCs w:val="32"/>
          <w:lang w:val="en-US" w:eastAsia="zh-CN"/>
        </w:rPr>
        <w:t>的承诺函</w:t>
      </w:r>
    </w:p>
    <w:p>
      <w:pPr>
        <w:jc w:val="left"/>
        <w:rPr>
          <w:rFonts w:hint="eastAsia" w:hAnsi="宋体"/>
          <w:b w:val="0"/>
          <w:bCs w:val="0"/>
          <w:i w:val="0"/>
          <w:iCs w:val="0"/>
          <w:color w:val="auto"/>
          <w:sz w:val="24"/>
          <w:szCs w:val="36"/>
          <w:lang w:val="en-US" w:eastAsia="zh-CN"/>
        </w:rPr>
      </w:pPr>
    </w:p>
    <w:p>
      <w:pPr>
        <w:spacing w:line="360" w:lineRule="auto"/>
        <w:jc w:val="left"/>
        <w:rPr>
          <w:rFonts w:hint="eastAsia" w:hAnsi="宋体"/>
          <w:b w:val="0"/>
          <w:bCs w:val="0"/>
          <w:i w:val="0"/>
          <w:iCs w:val="0"/>
          <w:color w:val="auto"/>
          <w:sz w:val="24"/>
          <w:szCs w:val="36"/>
          <w:lang w:val="en-US" w:eastAsia="zh-CN"/>
        </w:rPr>
      </w:pPr>
      <w:r>
        <w:rPr>
          <w:rFonts w:hint="eastAsia" w:hAnsi="宋体"/>
          <w:b w:val="0"/>
          <w:bCs w:val="0"/>
          <w:i w:val="0"/>
          <w:iCs w:val="0"/>
          <w:color w:val="auto"/>
          <w:sz w:val="24"/>
          <w:szCs w:val="36"/>
          <w:lang w:val="en-US" w:eastAsia="zh-CN"/>
        </w:rPr>
        <w:t>致四川吉科项目管理有限公司：</w:t>
      </w:r>
    </w:p>
    <w:p>
      <w:pPr>
        <w:spacing w:line="360" w:lineRule="auto"/>
        <w:ind w:firstLine="480" w:firstLineChars="200"/>
        <w:jc w:val="left"/>
        <w:rPr>
          <w:rFonts w:hint="eastAsia" w:hAnsi="宋体"/>
          <w:b w:val="0"/>
          <w:bCs w:val="0"/>
          <w:i w:val="0"/>
          <w:iCs w:val="0"/>
          <w:color w:val="auto"/>
          <w:sz w:val="24"/>
          <w:szCs w:val="36"/>
          <w:lang w:val="en-US" w:eastAsia="zh-CN"/>
        </w:rPr>
      </w:pPr>
      <w:r>
        <w:rPr>
          <w:rFonts w:hint="eastAsia" w:hAnsi="宋体"/>
          <w:b w:val="0"/>
          <w:bCs w:val="0"/>
          <w:i w:val="0"/>
          <w:iCs w:val="0"/>
          <w:color w:val="auto"/>
          <w:sz w:val="24"/>
          <w:szCs w:val="36"/>
          <w:lang w:val="en-US" w:eastAsia="zh-CN"/>
        </w:rPr>
        <w:t>本单位</w:t>
      </w:r>
      <w:r>
        <w:rPr>
          <w:rFonts w:hint="eastAsia" w:hAnsi="宋体"/>
          <w:b w:val="0"/>
          <w:bCs w:val="0"/>
          <w:i w:val="0"/>
          <w:iCs w:val="0"/>
          <w:color w:val="auto"/>
          <w:sz w:val="24"/>
          <w:szCs w:val="36"/>
          <w:u w:val="single"/>
          <w:lang w:val="en-US" w:eastAsia="zh-CN"/>
        </w:rPr>
        <w:t xml:space="preserve">                </w:t>
      </w:r>
      <w:r>
        <w:rPr>
          <w:rFonts w:hint="eastAsia" w:hAnsi="宋体"/>
          <w:b w:val="0"/>
          <w:bCs w:val="0"/>
          <w:i w:val="0"/>
          <w:iCs w:val="0"/>
          <w:color w:val="auto"/>
          <w:sz w:val="24"/>
          <w:szCs w:val="36"/>
          <w:lang w:val="en-US" w:eastAsia="zh-CN"/>
        </w:rPr>
        <w:t xml:space="preserve">（供应商名称）参加 </w:t>
      </w:r>
      <w:r>
        <w:rPr>
          <w:rFonts w:hint="eastAsia" w:hAnsi="宋体"/>
          <w:b w:val="0"/>
          <w:bCs w:val="0"/>
          <w:i w:val="0"/>
          <w:iCs w:val="0"/>
          <w:color w:val="auto"/>
          <w:sz w:val="24"/>
          <w:szCs w:val="36"/>
          <w:u w:val="single"/>
          <w:lang w:val="en-US" w:eastAsia="zh-CN"/>
        </w:rPr>
        <w:t xml:space="preserve">    （项目名称）    </w:t>
      </w:r>
      <w:r>
        <w:rPr>
          <w:rFonts w:hint="eastAsia" w:hAnsi="宋体"/>
          <w:b w:val="0"/>
          <w:bCs w:val="0"/>
          <w:i w:val="0"/>
          <w:iCs w:val="0"/>
          <w:color w:val="auto"/>
          <w:sz w:val="24"/>
          <w:szCs w:val="36"/>
          <w:lang w:val="en-US" w:eastAsia="zh-CN"/>
        </w:rPr>
        <w:t>的采购活动，具有履行合同所必需的设备和专业技术能力。</w:t>
      </w:r>
    </w:p>
    <w:p>
      <w:pPr>
        <w:spacing w:line="360" w:lineRule="auto"/>
        <w:ind w:firstLine="480" w:firstLineChars="200"/>
        <w:jc w:val="left"/>
        <w:rPr>
          <w:rFonts w:hint="eastAsia" w:hAnsi="宋体"/>
          <w:b w:val="0"/>
          <w:bCs w:val="0"/>
          <w:i w:val="0"/>
          <w:iCs w:val="0"/>
          <w:color w:val="auto"/>
          <w:sz w:val="24"/>
          <w:szCs w:val="36"/>
          <w:lang w:val="en-US" w:eastAsia="zh-CN"/>
        </w:rPr>
      </w:pPr>
      <w:r>
        <w:rPr>
          <w:rFonts w:hint="eastAsia" w:hAnsi="宋体"/>
          <w:b w:val="0"/>
          <w:bCs w:val="0"/>
          <w:i w:val="0"/>
          <w:iCs w:val="0"/>
          <w:color w:val="auto"/>
          <w:sz w:val="24"/>
          <w:szCs w:val="36"/>
          <w:lang w:val="en-US" w:eastAsia="zh-CN"/>
        </w:rPr>
        <w:t>特此承诺！</w:t>
      </w: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p>
    <w:p>
      <w:pPr>
        <w:spacing w:line="360" w:lineRule="auto"/>
        <w:ind w:firstLine="480" w:firstLineChars="200"/>
        <w:jc w:val="left"/>
        <w:rPr>
          <w:rFonts w:hint="eastAsia" w:hAnsi="宋体"/>
          <w:b w:val="0"/>
          <w:bCs w:val="0"/>
          <w:i w:val="0"/>
          <w:iCs w:val="0"/>
          <w:color w:val="auto"/>
          <w:sz w:val="24"/>
          <w:szCs w:val="36"/>
          <w:lang w:val="en-US" w:eastAsia="zh-CN"/>
        </w:rPr>
      </w:pPr>
      <w:r>
        <w:rPr>
          <w:rFonts w:hint="eastAsia" w:hAnsi="宋体"/>
          <w:b w:val="0"/>
          <w:bCs w:val="0"/>
          <w:i w:val="0"/>
          <w:iCs w:val="0"/>
          <w:color w:val="auto"/>
          <w:sz w:val="24"/>
          <w:szCs w:val="36"/>
          <w:lang w:val="en-US" w:eastAsia="zh-CN"/>
        </w:rPr>
        <w:t>供应商名称：</w:t>
      </w:r>
    </w:p>
    <w:p>
      <w:pPr>
        <w:spacing w:line="360" w:lineRule="auto"/>
        <w:ind w:firstLine="480" w:firstLineChars="200"/>
        <w:jc w:val="left"/>
        <w:rPr>
          <w:rFonts w:hint="eastAsia" w:hAnsi="宋体"/>
          <w:b w:val="0"/>
          <w:bCs w:val="0"/>
          <w:i w:val="0"/>
          <w:iCs w:val="0"/>
          <w:color w:val="auto"/>
          <w:sz w:val="24"/>
          <w:szCs w:val="36"/>
          <w:lang w:val="en-US" w:eastAsia="zh-CN"/>
        </w:rPr>
      </w:pPr>
      <w:r>
        <w:rPr>
          <w:rFonts w:hint="eastAsia" w:hAnsi="宋体"/>
          <w:b w:val="0"/>
          <w:bCs w:val="0"/>
          <w:i w:val="0"/>
          <w:iCs w:val="0"/>
          <w:color w:val="auto"/>
          <w:sz w:val="24"/>
          <w:szCs w:val="36"/>
          <w:lang w:val="en-US" w:eastAsia="zh-CN"/>
        </w:rPr>
        <w:t>法定代表人或授权委托代表（签字）：</w:t>
      </w:r>
    </w:p>
    <w:p>
      <w:pPr>
        <w:spacing w:line="360" w:lineRule="auto"/>
        <w:ind w:firstLine="480" w:firstLineChars="200"/>
        <w:jc w:val="left"/>
        <w:rPr>
          <w:rFonts w:hAnsi="宋体"/>
          <w:color w:val="auto"/>
          <w:sz w:val="24"/>
        </w:rPr>
      </w:pPr>
      <w:r>
        <w:rPr>
          <w:rFonts w:hint="eastAsia" w:hAnsi="宋体"/>
          <w:b w:val="0"/>
          <w:bCs w:val="0"/>
          <w:i w:val="0"/>
          <w:iCs w:val="0"/>
          <w:color w:val="auto"/>
          <w:sz w:val="24"/>
          <w:szCs w:val="36"/>
          <w:lang w:val="en-US" w:eastAsia="zh-CN"/>
        </w:rPr>
        <w:t>日期：</w:t>
      </w:r>
      <w:r>
        <w:rPr>
          <w:rFonts w:hAnsi="宋体"/>
          <w:color w:val="auto"/>
          <w:sz w:val="24"/>
        </w:rPr>
        <w:br w:type="page"/>
      </w:r>
    </w:p>
    <w:p>
      <w:pPr>
        <w:rPr>
          <w:color w:val="auto"/>
        </w:rPr>
      </w:pPr>
    </w:p>
    <w:p>
      <w:pPr>
        <w:pStyle w:val="3"/>
        <w:jc w:val="center"/>
        <w:rPr>
          <w:rFonts w:ascii="Times New Roman" w:hAnsi="Times New Roman" w:eastAsia="方正小标宋简体" w:cs="Times New Roman"/>
          <w:b/>
          <w:bCs/>
          <w:color w:val="auto"/>
          <w:sz w:val="36"/>
          <w:szCs w:val="36"/>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center"/>
        <w:textAlignment w:val="auto"/>
        <w:outlineLvl w:val="0"/>
        <w:rPr>
          <w:rFonts w:hint="eastAsia" w:ascii="Times New Roman" w:hAnsi="Times New Roman" w:eastAsia="方正小标宋简体" w:cs="Times New Roman"/>
          <w:b/>
          <w:bCs/>
          <w:color w:val="auto"/>
          <w:kern w:val="0"/>
          <w:sz w:val="36"/>
          <w:szCs w:val="36"/>
          <w:lang w:val="en-US" w:eastAsia="zh-CN" w:bidi="ar-SA"/>
        </w:rPr>
      </w:pPr>
      <w:bookmarkStart w:id="358" w:name="_Toc16329"/>
      <w:bookmarkStart w:id="359" w:name="_Toc7225"/>
      <w:r>
        <w:rPr>
          <w:rFonts w:hint="eastAsia" w:ascii="Times New Roman" w:hAnsi="Times New Roman" w:eastAsia="方正小标宋简体" w:cs="Times New Roman"/>
          <w:b/>
          <w:bCs/>
          <w:color w:val="auto"/>
          <w:kern w:val="0"/>
          <w:sz w:val="36"/>
          <w:szCs w:val="36"/>
          <w:lang w:val="en-US" w:eastAsia="zh-CN" w:bidi="ar-SA"/>
        </w:rPr>
        <w:t>第七章  评审方法</w:t>
      </w:r>
      <w:bookmarkEnd w:id="357"/>
      <w:bookmarkEnd w:id="358"/>
      <w:bookmarkEnd w:id="359"/>
    </w:p>
    <w:p>
      <w:pPr>
        <w:keepNext w:val="0"/>
        <w:keepLines w:val="0"/>
        <w:pageBreakBefore w:val="0"/>
        <w:kinsoku/>
        <w:wordWrap/>
        <w:overflowPunct/>
        <w:topLinePunct w:val="0"/>
        <w:autoSpaceDE/>
        <w:autoSpaceDN/>
        <w:bidi w:val="0"/>
        <w:spacing w:before="0" w:after="0" w:line="400" w:lineRule="exact"/>
        <w:ind w:firstLine="472" w:firstLineChars="196"/>
        <w:textAlignment w:val="auto"/>
        <w:outlineLvl w:val="9"/>
        <w:rPr>
          <w:rFonts w:hint="eastAsia" w:ascii="宋体" w:hAnsi="宋体" w:eastAsia="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1．总则</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 xml:space="preserve">1.1 </w:t>
      </w:r>
      <w:r>
        <w:rPr>
          <w:rFonts w:hint="eastAsia" w:hAnsi="宋体"/>
          <w:b w:val="0"/>
          <w:color w:val="auto"/>
          <w:sz w:val="24"/>
          <w:szCs w:val="24"/>
          <w:lang w:eastAsia="zh-CN"/>
        </w:rPr>
        <w:t>参照</w:t>
      </w:r>
      <w:r>
        <w:rPr>
          <w:rFonts w:hint="eastAsia" w:ascii="宋体" w:hAnsi="宋体" w:eastAsia="宋体"/>
          <w:b w:val="0"/>
          <w:color w:val="auto"/>
          <w:sz w:val="24"/>
          <w:szCs w:val="24"/>
        </w:rPr>
        <w:t>《中华人民共和国政府采购法》、《中华人民共和国政府采购法实施条例》、《政府采购竞争性磋商采购方式管理暂行办法》等法律制度，结合本采购项目特点制定本磋商方法。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1.2 磋商工作由采购人/采购代理机构负责组织，具体磋商由采购人/采购代理机构依法组建的磋商小组负责。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1</w:t>
      </w:r>
      <w:r>
        <w:rPr>
          <w:rFonts w:hint="eastAsia" w:ascii="宋体" w:hAnsi="宋体" w:eastAsia="宋体"/>
          <w:b w:val="0"/>
          <w:color w:val="auto"/>
          <w:sz w:val="24"/>
          <w:szCs w:val="24"/>
        </w:rPr>
        <w:t>）熟悉和理解磋商文件，确定磋商文件内容是否违反国家有关强制性规定或者磋商文件存在歧义、重大缺陷，根据需要书面要求采购人、采购代理机构对磋商文件作出解释</w:t>
      </w:r>
      <w:r>
        <w:rPr>
          <w:rFonts w:hint="eastAsia" w:hAnsi="宋体"/>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2</w:t>
      </w:r>
      <w:r>
        <w:rPr>
          <w:rFonts w:hint="eastAsia" w:ascii="宋体" w:hAnsi="宋体" w:eastAsia="宋体"/>
          <w:b w:val="0"/>
          <w:color w:val="auto"/>
          <w:sz w:val="24"/>
          <w:szCs w:val="24"/>
        </w:rPr>
        <w:t>）审查供应商响应文件是否满足磋商文件要求，并作出公正评价</w:t>
      </w:r>
      <w:r>
        <w:rPr>
          <w:rFonts w:hint="eastAsia" w:hAnsi="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3）</w:t>
      </w:r>
      <w:r>
        <w:rPr>
          <w:rFonts w:hint="eastAsia" w:ascii="宋体" w:hAnsi="宋体" w:eastAsia="宋体"/>
          <w:b w:val="0"/>
          <w:color w:val="auto"/>
          <w:sz w:val="24"/>
          <w:szCs w:val="24"/>
        </w:rPr>
        <w:t>根据需要要求供应商对响应文件中含义不明确、同类问题表述不一致或者有明显文字和计算错误的内容等作出必要的澄清、说明或者更正</w:t>
      </w:r>
      <w:r>
        <w:rPr>
          <w:rFonts w:hint="eastAsia" w:hAnsi="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4</w:t>
      </w:r>
      <w:r>
        <w:rPr>
          <w:rFonts w:hint="eastAsia" w:ascii="宋体" w:hAnsi="宋体" w:eastAsia="宋体"/>
          <w:b w:val="0"/>
          <w:color w:val="auto"/>
          <w:sz w:val="24"/>
          <w:szCs w:val="24"/>
        </w:rPr>
        <w:t>）推荐成交供应商，或者受采购人委托确定成交供应商</w:t>
      </w:r>
      <w:r>
        <w:rPr>
          <w:rFonts w:hint="eastAsia" w:hAnsi="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5</w:t>
      </w:r>
      <w:r>
        <w:rPr>
          <w:rFonts w:hint="eastAsia" w:ascii="宋体" w:hAnsi="宋体" w:eastAsia="宋体"/>
          <w:b w:val="0"/>
          <w:color w:val="auto"/>
          <w:sz w:val="24"/>
          <w:szCs w:val="24"/>
        </w:rPr>
        <w:t>）起草评审报告并进行签署</w:t>
      </w:r>
      <w:r>
        <w:rPr>
          <w:rFonts w:hint="eastAsia" w:hAnsi="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lang w:eastAsia="zh-CN"/>
        </w:rPr>
      </w:pPr>
      <w:r>
        <w:rPr>
          <w:rFonts w:hint="eastAsia" w:ascii="宋体" w:hAnsi="宋体" w:eastAsia="宋体"/>
          <w:b w:val="0"/>
          <w:color w:val="auto"/>
          <w:sz w:val="24"/>
          <w:szCs w:val="24"/>
        </w:rPr>
        <w:t>（</w:t>
      </w:r>
      <w:r>
        <w:rPr>
          <w:rFonts w:hint="eastAsia" w:hAnsi="宋体"/>
          <w:b w:val="0"/>
          <w:color w:val="auto"/>
          <w:sz w:val="24"/>
          <w:szCs w:val="24"/>
          <w:lang w:val="en-US" w:eastAsia="zh-CN"/>
        </w:rPr>
        <w:t>6</w:t>
      </w:r>
      <w:r>
        <w:rPr>
          <w:rFonts w:hint="eastAsia" w:ascii="宋体" w:hAnsi="宋体" w:eastAsia="宋体"/>
          <w:b w:val="0"/>
          <w:color w:val="auto"/>
          <w:sz w:val="24"/>
          <w:szCs w:val="24"/>
        </w:rPr>
        <w:t>）向采购人/采购代理机构或者其他监督部门报告非法干预评审工作的行为</w:t>
      </w:r>
      <w:r>
        <w:rPr>
          <w:rFonts w:hint="eastAsia" w:hAnsi="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w:t>
      </w:r>
      <w:r>
        <w:rPr>
          <w:rFonts w:hint="eastAsia" w:hAnsi="宋体"/>
          <w:b w:val="0"/>
          <w:color w:val="auto"/>
          <w:sz w:val="24"/>
          <w:szCs w:val="24"/>
          <w:lang w:val="en-US" w:eastAsia="zh-CN"/>
        </w:rPr>
        <w:t>7</w:t>
      </w:r>
      <w:r>
        <w:rPr>
          <w:rFonts w:hint="eastAsia" w:ascii="宋体" w:hAnsi="宋体" w:eastAsia="宋体"/>
          <w:b w:val="0"/>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 xml:space="preserve">1.5 </w:t>
      </w:r>
      <w:r>
        <w:rPr>
          <w:rFonts w:hint="eastAsia" w:ascii="宋体" w:hAnsi="宋体" w:eastAsia="宋体"/>
          <w:b/>
          <w:bCs/>
          <w:color w:val="auto"/>
          <w:sz w:val="24"/>
          <w:szCs w:val="24"/>
        </w:rPr>
        <w:t>（实质性要求）</w:t>
      </w:r>
      <w:r>
        <w:rPr>
          <w:rFonts w:hint="eastAsia" w:ascii="宋体" w:hAnsi="宋体" w:eastAsia="宋体"/>
          <w:b w:val="0"/>
          <w:color w:val="auto"/>
          <w:sz w:val="24"/>
          <w:szCs w:val="24"/>
        </w:rPr>
        <w:t>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420" w:lineRule="exact"/>
        <w:ind w:firstLine="413"/>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2．磋商程序</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2.1审查磋商文件。</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磋商小组正式评审前，应当对磋商文件进行熟悉和理解，内容主要包括磋商文件中供应商资格条件要求、采购项目技术、服务和商务要求、磋商办法和标准、采购政策要求以及采购合同主要条款等。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2.3 通过资格性审查的供应商不足</w:t>
      </w:r>
      <w:r>
        <w:rPr>
          <w:rFonts w:hint="eastAsia" w:hAnsi="宋体"/>
          <w:b w:val="0"/>
          <w:color w:val="auto"/>
          <w:sz w:val="24"/>
          <w:szCs w:val="24"/>
          <w:lang w:val="en-US" w:eastAsia="zh-CN"/>
        </w:rPr>
        <w:t>3</w:t>
      </w:r>
      <w:r>
        <w:rPr>
          <w:rFonts w:hint="eastAsia" w:ascii="宋体" w:hAnsi="宋体" w:eastAsia="宋体"/>
          <w:b w:val="0"/>
          <w:color w:val="auto"/>
          <w:sz w:val="24"/>
          <w:szCs w:val="24"/>
        </w:rPr>
        <w:t>家的，终止本次采购活动，并发布终止采购活动公告</w:t>
      </w:r>
      <w:r>
        <w:rPr>
          <w:rFonts w:hint="eastAsia" w:hAnsi="宋体"/>
          <w:b w:val="0"/>
          <w:color w:val="auto"/>
          <w:sz w:val="24"/>
          <w:szCs w:val="24"/>
          <w:lang w:eastAsia="zh-CN"/>
        </w:rPr>
        <w:t>（</w:t>
      </w:r>
      <w:r>
        <w:rPr>
          <w:rFonts w:hint="eastAsia" w:hAnsi="宋体"/>
          <w:b/>
          <w:bCs/>
          <w:color w:val="auto"/>
          <w:sz w:val="24"/>
          <w:szCs w:val="24"/>
          <w:lang w:eastAsia="zh-CN"/>
        </w:rPr>
        <w:t>另有规定除外</w:t>
      </w:r>
      <w:r>
        <w:rPr>
          <w:rFonts w:hint="eastAsia" w:hAnsi="宋体"/>
          <w:b w:val="0"/>
          <w:color w:val="auto"/>
          <w:sz w:val="24"/>
          <w:szCs w:val="24"/>
          <w:lang w:eastAsia="zh-CN"/>
        </w:rPr>
        <w:t>）</w:t>
      </w:r>
      <w:r>
        <w:rPr>
          <w:rFonts w:hint="eastAsia"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2.4磋商。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0" w:firstLineChars="196"/>
        <w:textAlignment w:val="auto"/>
        <w:outlineLvl w:val="9"/>
        <w:rPr>
          <w:rFonts w:hint="eastAsia" w:ascii="宋体" w:hAnsi="宋体" w:eastAsia="宋体"/>
          <w:b w:val="0"/>
          <w:color w:val="auto"/>
          <w:sz w:val="24"/>
          <w:szCs w:val="24"/>
        </w:rPr>
      </w:pPr>
      <w:r>
        <w:rPr>
          <w:rFonts w:hint="eastAsia" w:ascii="宋体" w:hAnsi="宋体" w:eastAsia="宋体"/>
          <w:b w:val="0"/>
          <w:color w:val="auto"/>
          <w:sz w:val="24"/>
          <w:szCs w:val="24"/>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0" w:after="0" w:line="420" w:lineRule="exact"/>
        <w:ind w:firstLine="472" w:firstLineChars="196"/>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 xml:space="preserve">2.4.8磋商完成后，磋商小组应出具磋商情况记录表，磋商情况记录表需包含磋商内容、磋商意见、实质性变动内容等。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2.5最后报价。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2.5.1磋商文件能够详细列明采购标的的技术、服务要求的，磋商结束后，磋商小组应当要求所有实质性响应的供应商在规定时间内提交最后报价，提交最后报价的供应商不得少于</w:t>
      </w:r>
      <w:r>
        <w:rPr>
          <w:rFonts w:hint="eastAsia" w:hAnsi="宋体"/>
          <w:color w:val="auto"/>
          <w:sz w:val="24"/>
          <w:lang w:val="en-US" w:eastAsia="zh-CN"/>
        </w:rPr>
        <w:t>3</w:t>
      </w:r>
      <w:r>
        <w:rPr>
          <w:rFonts w:hint="eastAsia" w:ascii="宋体" w:hAnsi="宋体"/>
          <w:color w:val="auto"/>
          <w:sz w:val="24"/>
        </w:rPr>
        <w:t>家</w:t>
      </w:r>
      <w:r>
        <w:rPr>
          <w:rFonts w:hint="eastAsia" w:hAnsi="宋体"/>
          <w:b w:val="0"/>
          <w:color w:val="auto"/>
          <w:sz w:val="24"/>
          <w:szCs w:val="24"/>
          <w:lang w:eastAsia="zh-CN"/>
        </w:rPr>
        <w:t>（</w:t>
      </w:r>
      <w:r>
        <w:rPr>
          <w:rFonts w:hint="eastAsia" w:hAnsi="宋体"/>
          <w:b/>
          <w:bCs/>
          <w:color w:val="auto"/>
          <w:sz w:val="24"/>
          <w:szCs w:val="24"/>
          <w:lang w:eastAsia="zh-CN"/>
        </w:rPr>
        <w:t>另有规定除外</w:t>
      </w:r>
      <w:r>
        <w:rPr>
          <w:rFonts w:hint="eastAsia" w:hAnsi="宋体"/>
          <w:b w:val="0"/>
          <w:color w:val="auto"/>
          <w:sz w:val="24"/>
          <w:szCs w:val="24"/>
          <w:lang w:eastAsia="zh-CN"/>
        </w:rPr>
        <w:t>）</w:t>
      </w:r>
      <w:r>
        <w:rPr>
          <w:rFonts w:hint="eastAsia" w:ascii="宋体" w:hAnsi="宋体"/>
          <w:color w:val="auto"/>
          <w:sz w:val="24"/>
        </w:rPr>
        <w:t>。或磋商文件不能详细列明采购标的的技术、服务要求，需经磋商由供应商提供最终设计方案或解决方案的，磋商结束后，磋商小组应当按照少数服从多数的原则投票推荐</w:t>
      </w:r>
      <w:r>
        <w:rPr>
          <w:rFonts w:hint="eastAsia" w:hAnsi="宋体"/>
          <w:color w:val="auto"/>
          <w:sz w:val="24"/>
          <w:lang w:val="en-US" w:eastAsia="zh-CN"/>
        </w:rPr>
        <w:t>2</w:t>
      </w:r>
      <w:r>
        <w:rPr>
          <w:rFonts w:hint="eastAsia" w:ascii="宋体" w:hAnsi="宋体"/>
          <w:color w:val="auto"/>
          <w:sz w:val="24"/>
        </w:rPr>
        <w:t>家</w:t>
      </w:r>
      <w:r>
        <w:rPr>
          <w:rFonts w:hint="eastAsia" w:hAnsi="宋体"/>
          <w:color w:val="auto"/>
          <w:sz w:val="24"/>
          <w:lang w:eastAsia="zh-CN"/>
        </w:rPr>
        <w:t>及</w:t>
      </w:r>
      <w:r>
        <w:rPr>
          <w:rFonts w:hint="eastAsia" w:ascii="宋体" w:hAnsi="宋体"/>
          <w:color w:val="auto"/>
          <w:sz w:val="24"/>
        </w:rPr>
        <w:t>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2.7推荐成交候选供应商。磋商小组应当根据综合评分情况，按照评审得分由高到低顺序推荐</w:t>
      </w:r>
      <w:r>
        <w:rPr>
          <w:rFonts w:hint="eastAsia" w:hAnsi="宋体"/>
          <w:color w:val="auto"/>
          <w:sz w:val="24"/>
          <w:lang w:val="en-US" w:eastAsia="zh-CN"/>
        </w:rPr>
        <w:t>2</w:t>
      </w:r>
      <w:r>
        <w:rPr>
          <w:rFonts w:hint="eastAsia" w:ascii="宋体" w:hAnsi="宋体"/>
          <w:color w:val="auto"/>
          <w:sz w:val="24"/>
        </w:rPr>
        <w:t>家以上成交候选供应商</w:t>
      </w:r>
      <w:r>
        <w:rPr>
          <w:rFonts w:hint="eastAsia" w:hAnsi="宋体"/>
          <w:b w:val="0"/>
          <w:color w:val="auto"/>
          <w:sz w:val="24"/>
          <w:szCs w:val="24"/>
          <w:lang w:eastAsia="zh-CN"/>
        </w:rPr>
        <w:t>（</w:t>
      </w:r>
      <w:r>
        <w:rPr>
          <w:rFonts w:hint="eastAsia" w:hAnsi="宋体"/>
          <w:b/>
          <w:bCs/>
          <w:color w:val="auto"/>
          <w:sz w:val="24"/>
          <w:szCs w:val="24"/>
          <w:lang w:eastAsia="zh-CN"/>
        </w:rPr>
        <w:t>另有规定除外</w:t>
      </w:r>
      <w:r>
        <w:rPr>
          <w:rFonts w:hint="eastAsia" w:hAnsi="宋体"/>
          <w:b w:val="0"/>
          <w:color w:val="auto"/>
          <w:sz w:val="24"/>
          <w:szCs w:val="24"/>
          <w:lang w:eastAsia="zh-CN"/>
        </w:rPr>
        <w:t>）</w:t>
      </w:r>
      <w:r>
        <w:rPr>
          <w:rFonts w:hint="eastAsia" w:ascii="宋体" w:hAnsi="宋体"/>
          <w:color w:val="auto"/>
          <w:sz w:val="24"/>
        </w:rPr>
        <w:t>，并编写磋商报告。评审得分相同的，按照最后报价由低到高的顺序推荐。评审得分且最后报价相同的，按照技术指标优劣顺序推荐。评审得分且最后报价且技术指标分项得分均相同的，成交候选供应商并列。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color w:val="auto"/>
          <w:sz w:val="24"/>
        </w:rPr>
      </w:pPr>
      <w:r>
        <w:rPr>
          <w:rFonts w:hint="eastAsia" w:ascii="宋体" w:hAnsi="宋体"/>
          <w:b/>
          <w:bCs/>
          <w:color w:val="auto"/>
          <w:sz w:val="24"/>
        </w:rPr>
        <w:t>2.9采购组织单位现场复核评审结果。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（1）资格性审查认定错误的；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（2）分值汇总计算错误的；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（3）分项评分超出评分标准范围的；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（4）客观评分不一致的。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采购人/采购代理机构复核过程中，磋商小组成员不得离开评审现场。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（2）采购人/采购代理机构现场复核时，复核工作人员数量不足的；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（3）采购人/采购代理机构现场复核时，没有采购监督人员现场监督的；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（4）采购人/采购代理机构现场复核内容超出规定范围的；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（5）采购人/采购代理机构未提供书面建议的。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2.10编写磋商报告。磋商小组推荐成交候选供应商后，应向采购人/采购代理机构出具磋商报告。磋商报告应当包括以下主要内容：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（2）响应文件开启日期和地点；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2.12供应商澄清、说明</w:t>
      </w:r>
      <w:r>
        <w:rPr>
          <w:rFonts w:hint="eastAsia"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2.13终止磋商采购活动。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olor w:val="auto"/>
          <w:sz w:val="24"/>
        </w:rPr>
      </w:pPr>
      <w:r>
        <w:rPr>
          <w:rFonts w:hint="eastAsia" w:ascii="宋体" w:hAnsi="宋体"/>
          <w:color w:val="auto"/>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auto"/>
          <w:sz w:val="24"/>
        </w:rPr>
      </w:pPr>
      <w:r>
        <w:rPr>
          <w:rFonts w:hint="eastAsia" w:ascii="宋体" w:hAnsi="宋体"/>
          <w:color w:val="auto"/>
          <w:sz w:val="24"/>
        </w:rPr>
        <w:t>（3）在采购过程中符合要求的供应商或者报价未超过采购预算的供应商不足</w:t>
      </w:r>
      <w:r>
        <w:rPr>
          <w:rFonts w:hint="eastAsia" w:hAnsi="宋体"/>
          <w:color w:val="auto"/>
          <w:sz w:val="24"/>
          <w:lang w:val="en-US" w:eastAsia="zh-CN"/>
        </w:rPr>
        <w:t>3</w:t>
      </w:r>
      <w:r>
        <w:rPr>
          <w:rFonts w:hint="eastAsia" w:ascii="宋体" w:hAnsi="宋体"/>
          <w:color w:val="auto"/>
          <w:sz w:val="24"/>
        </w:rPr>
        <w:t>家的</w:t>
      </w:r>
      <w:r>
        <w:rPr>
          <w:rFonts w:hint="eastAsia" w:hAnsi="宋体"/>
          <w:b w:val="0"/>
          <w:color w:val="auto"/>
          <w:sz w:val="24"/>
          <w:szCs w:val="24"/>
          <w:lang w:eastAsia="zh-CN"/>
        </w:rPr>
        <w:t>（</w:t>
      </w:r>
      <w:r>
        <w:rPr>
          <w:rFonts w:hint="eastAsia" w:hAnsi="宋体"/>
          <w:b/>
          <w:bCs/>
          <w:color w:val="auto"/>
          <w:sz w:val="24"/>
          <w:szCs w:val="24"/>
          <w:lang w:eastAsia="zh-CN"/>
        </w:rPr>
        <w:t>另有规定除外</w:t>
      </w:r>
      <w:r>
        <w:rPr>
          <w:rFonts w:hint="eastAsia" w:hAnsi="宋体"/>
          <w:b w:val="0"/>
          <w:color w:val="auto"/>
          <w:sz w:val="24"/>
          <w:szCs w:val="24"/>
          <w:lang w:eastAsia="zh-CN"/>
        </w:rPr>
        <w:t>）</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b/>
          <w:color w:val="auto"/>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b/>
          <w:color w:val="auto"/>
          <w:sz w:val="24"/>
        </w:rPr>
      </w:pPr>
      <w:r>
        <w:rPr>
          <w:rFonts w:hint="eastAsia" w:ascii="宋体"/>
          <w:b/>
          <w:color w:val="auto"/>
          <w:sz w:val="24"/>
        </w:rPr>
        <w:t>3</w:t>
      </w:r>
      <w:r>
        <w:rPr>
          <w:rFonts w:hint="eastAsia" w:ascii="宋体" w:hAnsi="宋体" w:eastAsia="宋体"/>
          <w:b/>
          <w:bCs/>
          <w:color w:val="auto"/>
          <w:sz w:val="24"/>
          <w:szCs w:val="24"/>
        </w:rPr>
        <w:t>．</w:t>
      </w:r>
      <w:r>
        <w:rPr>
          <w:rFonts w:hint="eastAsia" w:ascii="宋体"/>
          <w:b/>
          <w:color w:val="auto"/>
          <w:sz w:val="24"/>
        </w:rPr>
        <w:t>综合评分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color w:val="auto"/>
          <w:sz w:val="24"/>
        </w:rPr>
      </w:pPr>
      <w:r>
        <w:rPr>
          <w:rFonts w:hint="eastAsia" w:ascii="宋体"/>
          <w:color w:val="auto"/>
          <w:sz w:val="24"/>
        </w:rPr>
        <w:t>3.1</w:t>
      </w:r>
      <w:r>
        <w:rPr>
          <w:rFonts w:hint="eastAsia"/>
          <w:color w:val="auto"/>
          <w:sz w:val="24"/>
        </w:rPr>
        <w:t>本次综合评分的因素是：</w:t>
      </w:r>
      <w:r>
        <w:rPr>
          <w:rFonts w:hint="eastAsia" w:hAnsi="宋体" w:cs="宋体"/>
          <w:b/>
          <w:bCs/>
          <w:color w:val="auto"/>
          <w:sz w:val="24"/>
          <w:szCs w:val="24"/>
          <w:u w:val="single"/>
          <w:lang w:val="en-US" w:eastAsia="zh-CN"/>
        </w:rPr>
        <w:t xml:space="preserve"> 报价  </w:t>
      </w:r>
      <w:r>
        <w:rPr>
          <w:rFonts w:hint="eastAsia" w:ascii="宋体" w:hAnsi="宋体" w:eastAsia="宋体" w:cs="宋体"/>
          <w:b/>
          <w:bCs/>
          <w:color w:val="auto"/>
          <w:sz w:val="24"/>
          <w:szCs w:val="24"/>
          <w:u w:val="none"/>
          <w:lang w:eastAsia="zh-CN"/>
        </w:rPr>
        <w:t>、</w:t>
      </w:r>
      <w:r>
        <w:rPr>
          <w:rFonts w:hint="eastAsia" w:hAnsi="宋体" w:cs="宋体"/>
          <w:b/>
          <w:bCs/>
          <w:color w:val="auto"/>
          <w:sz w:val="24"/>
          <w:szCs w:val="24"/>
          <w:u w:val="single"/>
          <w:lang w:val="en-US" w:eastAsia="zh-CN"/>
        </w:rPr>
        <w:t xml:space="preserve"> 技术要求  </w:t>
      </w:r>
      <w:r>
        <w:rPr>
          <w:rFonts w:hint="eastAsia"/>
          <w:color w:val="auto"/>
          <w:sz w:val="24"/>
        </w:rPr>
        <w:t>等。</w:t>
      </w:r>
    </w:p>
    <w:p>
      <w:pPr>
        <w:pStyle w:val="9"/>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auto"/>
          <w:sz w:val="24"/>
          <w:szCs w:val="24"/>
        </w:rPr>
      </w:pPr>
      <w:r>
        <w:rPr>
          <w:rFonts w:hint="eastAsia" w:ascii="宋体"/>
          <w:color w:val="auto"/>
          <w:sz w:val="24"/>
          <w:szCs w:val="24"/>
        </w:rPr>
        <w:t>3.</w:t>
      </w:r>
      <w:r>
        <w:rPr>
          <w:rFonts w:hint="eastAsia"/>
          <w:color w:val="auto"/>
          <w:sz w:val="24"/>
          <w:szCs w:val="24"/>
          <w:lang w:val="en-US" w:eastAsia="zh-CN"/>
        </w:rPr>
        <w:t>2</w:t>
      </w:r>
      <w:r>
        <w:rPr>
          <w:rFonts w:hint="eastAsia" w:ascii="宋体"/>
          <w:color w:val="auto"/>
          <w:sz w:val="24"/>
          <w:szCs w:val="24"/>
        </w:rPr>
        <w:t>综合评分明细表</w:t>
      </w:r>
    </w:p>
    <w:p>
      <w:pPr>
        <w:pStyle w:val="9"/>
        <w:keepNext w:val="0"/>
        <w:keepLines w:val="0"/>
        <w:pageBreakBefore w:val="0"/>
        <w:widowControl w:val="0"/>
        <w:tabs>
          <w:tab w:val="left" w:pos="60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color w:val="auto"/>
          <w:sz w:val="24"/>
          <w:szCs w:val="24"/>
        </w:rPr>
      </w:pPr>
      <w:r>
        <w:rPr>
          <w:rFonts w:hint="eastAsia" w:ascii="宋体"/>
          <w:color w:val="auto"/>
          <w:sz w:val="24"/>
          <w:szCs w:val="24"/>
        </w:rPr>
        <w:t>3.</w:t>
      </w:r>
      <w:r>
        <w:rPr>
          <w:rFonts w:hint="eastAsia"/>
          <w:color w:val="auto"/>
          <w:sz w:val="24"/>
          <w:szCs w:val="24"/>
          <w:lang w:val="en-US" w:eastAsia="zh-CN"/>
        </w:rPr>
        <w:t>2</w:t>
      </w:r>
      <w:r>
        <w:rPr>
          <w:rFonts w:hint="eastAsia" w:ascii="宋体"/>
          <w:color w:val="auto"/>
          <w:sz w:val="24"/>
          <w:szCs w:val="24"/>
        </w:rPr>
        <w:t>.1综合评分明细表的制定以科学合理、降低评委会自由裁量权为原则。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hAnsi="宋体"/>
          <w:b/>
          <w:bCs/>
          <w:color w:val="auto"/>
          <w:sz w:val="24"/>
          <w:szCs w:val="24"/>
          <w:lang w:val="en-US" w:eastAsia="zh-CN"/>
        </w:rPr>
        <w:t>2</w:t>
      </w:r>
      <w:r>
        <w:rPr>
          <w:rFonts w:hint="eastAsia" w:ascii="宋体" w:hAnsi="宋体" w:eastAsia="宋体"/>
          <w:b/>
          <w:bCs/>
          <w:color w:val="auto"/>
          <w:sz w:val="24"/>
          <w:szCs w:val="24"/>
        </w:rPr>
        <w:t>.2综合评分明细表</w:t>
      </w:r>
    </w:p>
    <w:tbl>
      <w:tblPr>
        <w:tblStyle w:val="19"/>
        <w:tblpPr w:leftFromText="180" w:rightFromText="180" w:vertAnchor="text" w:horzAnchor="page" w:tblpX="1791" w:tblpY="608"/>
        <w:tblOverlap w:val="never"/>
        <w:tblW w:w="51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265"/>
        <w:gridCol w:w="806"/>
        <w:gridCol w:w="6181"/>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noWrap w:val="0"/>
            <w:vAlign w:val="center"/>
          </w:tcPr>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5" w:type="dxa"/>
            <w:noWrap w:val="0"/>
            <w:vAlign w:val="center"/>
          </w:tcPr>
          <w:p>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及权重</w:t>
            </w:r>
          </w:p>
        </w:tc>
        <w:tc>
          <w:tcPr>
            <w:tcW w:w="806" w:type="dxa"/>
            <w:noWrap w:val="0"/>
            <w:vAlign w:val="center"/>
          </w:tcPr>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值</w:t>
            </w:r>
          </w:p>
        </w:tc>
        <w:tc>
          <w:tcPr>
            <w:tcW w:w="6181" w:type="dxa"/>
            <w:noWrap w:val="0"/>
            <w:vAlign w:val="center"/>
          </w:tcPr>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pPr>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 xml:space="preserve"> </w:t>
            </w:r>
          </w:p>
        </w:tc>
        <w:tc>
          <w:tcPr>
            <w:tcW w:w="101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noWrap w:val="0"/>
            <w:vAlign w:val="center"/>
          </w:tcPr>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5" w:type="dxa"/>
            <w:noWrap w:val="0"/>
            <w:vAlign w:val="center"/>
          </w:tcPr>
          <w:p>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806" w:type="dxa"/>
            <w:noWrap w:val="0"/>
            <w:vAlign w:val="center"/>
          </w:tcPr>
          <w:p>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181" w:type="dxa"/>
            <w:noWrap w:val="0"/>
            <w:vAlign w:val="center"/>
          </w:tcPr>
          <w:p>
            <w:pPr>
              <w:spacing w:line="360" w:lineRule="auto"/>
              <w:ind w:left="-38"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满足磋商文件要求，</w:t>
            </w:r>
            <w:r>
              <w:rPr>
                <w:rFonts w:hint="eastAsia" w:ascii="宋体" w:hAnsi="宋体" w:eastAsia="宋体" w:cs="宋体"/>
                <w:color w:val="auto"/>
                <w:sz w:val="24"/>
                <w:szCs w:val="24"/>
                <w:highlight w:val="none"/>
                <w:lang w:eastAsia="zh-CN"/>
              </w:rPr>
              <w:t>基准价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rPr>
              <w:t>，其价格分为满分。其他供应商的价格分统一按照下列公式计算：报价得分=</w:t>
            </w:r>
            <w:r>
              <w:rPr>
                <w:rFonts w:hint="eastAsia" w:ascii="宋体" w:hAnsi="宋体" w:eastAsia="宋体" w:cs="宋体"/>
                <w:color w:val="auto"/>
                <w:sz w:val="24"/>
                <w:szCs w:val="24"/>
                <w:highlight w:val="none"/>
                <w:lang w:eastAsia="zh-CN"/>
              </w:rPr>
              <w:t>基准价</w:t>
            </w:r>
            <w:r>
              <w:rPr>
                <w:rFonts w:hint="eastAsia" w:ascii="宋体" w:hAnsi="宋体" w:eastAsia="宋体" w:cs="宋体"/>
                <w:color w:val="auto"/>
                <w:sz w:val="24"/>
                <w:szCs w:val="24"/>
                <w:highlight w:val="none"/>
              </w:rPr>
              <w:t>÷（1-响应</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p>
        </w:tc>
        <w:tc>
          <w:tcPr>
            <w:tcW w:w="1016" w:type="dxa"/>
            <w:noWrap w:val="0"/>
            <w:vAlign w:val="center"/>
          </w:tcPr>
          <w:p>
            <w:pPr>
              <w:spacing w:line="360" w:lineRule="auto"/>
              <w:ind w:left="-38" w:left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tcBorders>
              <w:top w:val="single" w:color="auto" w:sz="4" w:space="0"/>
              <w:left w:val="single" w:color="auto" w:sz="4" w:space="0"/>
              <w:right w:val="single" w:color="auto" w:sz="4" w:space="0"/>
            </w:tcBorders>
            <w:noWrap w:val="0"/>
            <w:vAlign w:val="center"/>
          </w:tcPr>
          <w:p>
            <w:pPr>
              <w:pStyle w:val="15"/>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w:t>
            </w:r>
          </w:p>
        </w:tc>
        <w:tc>
          <w:tcPr>
            <w:tcW w:w="1265" w:type="dxa"/>
            <w:tcBorders>
              <w:top w:val="single" w:color="auto" w:sz="4" w:space="0"/>
              <w:left w:val="single" w:color="auto" w:sz="4" w:space="0"/>
              <w:right w:val="single" w:color="auto" w:sz="4" w:space="0"/>
            </w:tcBorders>
            <w:noWrap w:val="0"/>
            <w:vAlign w:val="center"/>
          </w:tcPr>
          <w:p>
            <w:pPr>
              <w:pStyle w:val="15"/>
              <w:spacing w:line="360" w:lineRule="auto"/>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技术要求16</w:t>
            </w:r>
            <w:r>
              <w:rPr>
                <w:rFonts w:hint="eastAsia" w:ascii="宋体" w:hAnsi="宋体" w:eastAsia="宋体" w:cs="宋体"/>
                <w:color w:val="auto"/>
                <w:sz w:val="24"/>
                <w:szCs w:val="24"/>
                <w:highlight w:val="none"/>
                <w:lang w:val="en-US" w:eastAsia="zh-CN" w:bidi="ar-SA"/>
              </w:rPr>
              <w:t>%</w:t>
            </w:r>
          </w:p>
        </w:tc>
        <w:tc>
          <w:tcPr>
            <w:tcW w:w="806" w:type="dxa"/>
            <w:tcBorders>
              <w:top w:val="single" w:color="auto" w:sz="4" w:space="0"/>
              <w:left w:val="single" w:color="auto" w:sz="4" w:space="0"/>
              <w:right w:val="single" w:color="auto" w:sz="4" w:space="0"/>
            </w:tcBorders>
            <w:noWrap w:val="0"/>
            <w:vAlign w:val="center"/>
          </w:tcPr>
          <w:p>
            <w:pPr>
              <w:pStyle w:val="15"/>
              <w:spacing w:line="360" w:lineRule="auto"/>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16</w:t>
            </w:r>
            <w:r>
              <w:rPr>
                <w:rFonts w:hint="eastAsia" w:ascii="宋体" w:hAnsi="宋体" w:eastAsia="宋体" w:cs="宋体"/>
                <w:color w:val="auto"/>
                <w:sz w:val="24"/>
                <w:szCs w:val="24"/>
                <w:highlight w:val="none"/>
                <w:lang w:val="en-US" w:eastAsia="zh-CN" w:bidi="ar-SA"/>
              </w:rPr>
              <w:t>分</w:t>
            </w:r>
          </w:p>
        </w:tc>
        <w:tc>
          <w:tcPr>
            <w:tcW w:w="6181" w:type="dxa"/>
            <w:tcBorders>
              <w:top w:val="single" w:color="auto" w:sz="4" w:space="0"/>
              <w:left w:val="single" w:color="auto" w:sz="4" w:space="0"/>
              <w:right w:val="single" w:color="auto" w:sz="4" w:space="0"/>
            </w:tcBorders>
            <w:noWrap w:val="0"/>
            <w:vAlign w:val="center"/>
          </w:tcPr>
          <w:p>
            <w:pPr>
              <w:pStyle w:val="15"/>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供应商所投产品的技术</w:t>
            </w:r>
            <w:r>
              <w:rPr>
                <w:rFonts w:hint="eastAsia" w:hAnsi="宋体" w:cs="宋体"/>
                <w:color w:val="auto"/>
                <w:kern w:val="0"/>
                <w:sz w:val="24"/>
                <w:szCs w:val="24"/>
                <w:lang w:val="en-US" w:eastAsia="zh-CN" w:bidi="ar"/>
              </w:rPr>
              <w:t>要求与本项目磋商文件</w:t>
            </w:r>
            <w:r>
              <w:rPr>
                <w:rFonts w:hint="eastAsia" w:ascii="宋体" w:hAnsi="宋体" w:eastAsia="宋体" w:cs="宋体"/>
                <w:color w:val="auto"/>
                <w:kern w:val="0"/>
                <w:sz w:val="24"/>
                <w:szCs w:val="24"/>
                <w:lang w:val="en-US" w:eastAsia="zh-CN" w:bidi="ar"/>
              </w:rPr>
              <w:t>的</w:t>
            </w:r>
            <w:r>
              <w:rPr>
                <w:rFonts w:hint="eastAsia" w:hAnsi="宋体" w:cs="宋体"/>
                <w:color w:val="auto"/>
                <w:kern w:val="0"/>
                <w:sz w:val="24"/>
                <w:szCs w:val="24"/>
                <w:lang w:val="en-US" w:eastAsia="zh-CN" w:bidi="ar"/>
              </w:rPr>
              <w:t>技术要求没有负偏离的得16分（共32项），每出现一项负偏离扣0.5分</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tcBorders>
              <w:top w:val="single" w:color="auto" w:sz="4" w:space="0"/>
              <w:left w:val="single" w:color="auto" w:sz="4" w:space="0"/>
              <w:right w:val="single" w:color="auto" w:sz="4" w:space="0"/>
            </w:tcBorders>
            <w:noWrap w:val="0"/>
            <w:vAlign w:val="center"/>
          </w:tcPr>
          <w:p>
            <w:pPr>
              <w:pStyle w:val="15"/>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w:t>
            </w:r>
          </w:p>
        </w:tc>
        <w:tc>
          <w:tcPr>
            <w:tcW w:w="1265" w:type="dxa"/>
            <w:tcBorders>
              <w:top w:val="single" w:color="auto" w:sz="4" w:space="0"/>
              <w:left w:val="single" w:color="auto" w:sz="4" w:space="0"/>
              <w:right w:val="single" w:color="auto" w:sz="4" w:space="0"/>
            </w:tcBorders>
            <w:noWrap w:val="0"/>
            <w:vAlign w:val="center"/>
          </w:tcPr>
          <w:p>
            <w:pPr>
              <w:pStyle w:val="15"/>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r>
              <w:rPr>
                <w:rFonts w:hint="eastAsia"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w:t>
            </w:r>
          </w:p>
        </w:tc>
        <w:tc>
          <w:tcPr>
            <w:tcW w:w="806" w:type="dxa"/>
            <w:tcBorders>
              <w:top w:val="single" w:color="auto" w:sz="4" w:space="0"/>
              <w:left w:val="single" w:color="auto" w:sz="4" w:space="0"/>
              <w:right w:val="single" w:color="auto" w:sz="4" w:space="0"/>
            </w:tcBorders>
            <w:noWrap w:val="0"/>
            <w:vAlign w:val="center"/>
          </w:tcPr>
          <w:p>
            <w:pPr>
              <w:pStyle w:val="15"/>
              <w:spacing w:line="360" w:lineRule="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分</w:t>
            </w:r>
          </w:p>
        </w:tc>
        <w:tc>
          <w:tcPr>
            <w:tcW w:w="6181"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根据供应商针对本项目提供的项目实施方案</w:t>
            </w:r>
            <w:r>
              <w:rPr>
                <w:rFonts w:hint="eastAsia" w:ascii="宋体" w:hAnsi="宋体" w:eastAsia="宋体" w:cs="宋体"/>
                <w:color w:val="auto"/>
                <w:kern w:val="0"/>
                <w:sz w:val="24"/>
                <w:szCs w:val="24"/>
                <w:lang w:val="en-US" w:eastAsia="zh-CN" w:bidi="ar"/>
              </w:rPr>
              <w:t>进行评分</w:t>
            </w:r>
            <w:r>
              <w:rPr>
                <w:rFonts w:hint="default" w:hAnsi="宋体" w:cs="宋体"/>
                <w:color w:val="auto"/>
                <w:kern w:val="0"/>
                <w:sz w:val="24"/>
                <w:szCs w:val="24"/>
                <w:lang w:val="en-US" w:eastAsia="zh-CN" w:bidi="ar"/>
              </w:rPr>
              <w:t>,</w:t>
            </w:r>
            <w:r>
              <w:rPr>
                <w:rFonts w:hint="eastAsia" w:hAnsi="宋体" w:cs="宋体"/>
                <w:color w:val="auto"/>
                <w:kern w:val="0"/>
                <w:sz w:val="24"/>
                <w:szCs w:val="24"/>
                <w:lang w:val="en-US" w:eastAsia="zh-CN" w:bidi="ar"/>
              </w:rPr>
              <w:t>应</w:t>
            </w:r>
            <w:r>
              <w:rPr>
                <w:rFonts w:hint="eastAsia" w:ascii="宋体" w:hAnsi="宋体" w:eastAsia="宋体" w:cs="宋体"/>
                <w:color w:val="auto"/>
                <w:kern w:val="2"/>
                <w:sz w:val="24"/>
                <w:szCs w:val="24"/>
                <w:highlight w:val="none"/>
                <w:lang w:val="en-US" w:eastAsia="zh-CN" w:bidi="ar-SA"/>
              </w:rPr>
              <w:t>包含但不限于：</w:t>
            </w:r>
            <w:r>
              <w:rPr>
                <w:rFonts w:hint="eastAsia" w:ascii="宋体" w:hAnsi="宋体" w:eastAsia="宋体" w:cs="宋体"/>
                <w:color w:val="auto"/>
                <w:kern w:val="0"/>
                <w:sz w:val="24"/>
                <w:szCs w:val="24"/>
                <w:lang w:val="en-US" w:eastAsia="zh-CN" w:bidi="ar"/>
              </w:rPr>
              <w:t>①</w:t>
            </w:r>
            <w:r>
              <w:rPr>
                <w:rFonts w:hint="eastAsia" w:ascii="宋体" w:hAnsi="宋体" w:eastAsia="宋体" w:cs="宋体"/>
                <w:color w:val="auto"/>
                <w:kern w:val="2"/>
                <w:sz w:val="24"/>
                <w:szCs w:val="24"/>
                <w:highlight w:val="none"/>
                <w:lang w:val="en-US" w:eastAsia="zh-CN" w:bidi="ar-SA"/>
              </w:rPr>
              <w:t>运输；</w:t>
            </w:r>
            <w:r>
              <w:rPr>
                <w:rFonts w:hint="eastAsia" w:ascii="宋体" w:hAnsi="宋体" w:eastAsia="宋体" w:cs="宋体"/>
                <w:color w:val="auto"/>
                <w:kern w:val="0"/>
                <w:sz w:val="24"/>
                <w:szCs w:val="24"/>
                <w:lang w:val="en-US" w:eastAsia="zh-CN" w:bidi="ar"/>
              </w:rPr>
              <w:t>②</w:t>
            </w:r>
            <w:r>
              <w:rPr>
                <w:rFonts w:hint="eastAsia" w:ascii="宋体" w:hAnsi="宋体" w:eastAsia="宋体" w:cs="宋体"/>
                <w:color w:val="auto"/>
                <w:kern w:val="2"/>
                <w:sz w:val="24"/>
                <w:szCs w:val="24"/>
                <w:highlight w:val="none"/>
                <w:lang w:val="en-US" w:eastAsia="zh-CN" w:bidi="ar-SA"/>
              </w:rPr>
              <w:t>应急保障；</w:t>
            </w:r>
            <w:r>
              <w:rPr>
                <w:rFonts w:hint="eastAsia" w:ascii="宋体" w:hAnsi="宋体" w:eastAsia="宋体" w:cs="宋体"/>
                <w:color w:val="auto"/>
                <w:kern w:val="0"/>
                <w:sz w:val="24"/>
                <w:szCs w:val="24"/>
                <w:lang w:val="en-US" w:eastAsia="zh-CN" w:bidi="ar"/>
              </w:rPr>
              <w:t>③</w:t>
            </w:r>
            <w:r>
              <w:rPr>
                <w:rFonts w:hint="eastAsia" w:ascii="宋体" w:hAnsi="宋体" w:eastAsia="宋体" w:cs="宋体"/>
                <w:color w:val="auto"/>
                <w:kern w:val="2"/>
                <w:sz w:val="24"/>
                <w:szCs w:val="24"/>
                <w:highlight w:val="none"/>
                <w:lang w:val="en-US" w:eastAsia="zh-CN" w:bidi="ar-SA"/>
              </w:rPr>
              <w:t>安全措施；</w:t>
            </w:r>
            <w:r>
              <w:rPr>
                <w:rFonts w:hint="eastAsia" w:ascii="宋体" w:hAnsi="宋体" w:eastAsia="宋体" w:cs="宋体"/>
                <w:color w:val="auto"/>
                <w:kern w:val="0"/>
                <w:sz w:val="24"/>
                <w:szCs w:val="24"/>
                <w:lang w:val="en-US" w:eastAsia="zh-CN" w:bidi="ar"/>
              </w:rPr>
              <w:t>④</w:t>
            </w:r>
            <w:r>
              <w:rPr>
                <w:rFonts w:hint="eastAsia" w:ascii="宋体" w:hAnsi="宋体" w:eastAsia="宋体" w:cs="宋体"/>
                <w:color w:val="auto"/>
                <w:kern w:val="2"/>
                <w:sz w:val="24"/>
                <w:szCs w:val="24"/>
                <w:highlight w:val="none"/>
                <w:lang w:val="en-US" w:eastAsia="zh-CN" w:bidi="ar-SA"/>
              </w:rPr>
              <w:t>质量保证</w:t>
            </w:r>
            <w:r>
              <w:rPr>
                <w:rFonts w:hint="eastAsia" w:hAnsi="宋体" w:cs="宋体"/>
                <w:color w:val="auto"/>
                <w:kern w:val="2"/>
                <w:sz w:val="24"/>
                <w:szCs w:val="24"/>
                <w:highlight w:val="none"/>
                <w:lang w:val="en-US" w:eastAsia="zh-CN" w:bidi="ar-SA"/>
              </w:rPr>
              <w:t>等，</w:t>
            </w:r>
            <w:r>
              <w:rPr>
                <w:rFonts w:hint="eastAsia" w:ascii="宋体" w:hAnsi="宋体" w:eastAsia="宋体" w:cs="宋体"/>
                <w:color w:val="auto"/>
                <w:sz w:val="24"/>
                <w:szCs w:val="24"/>
                <w:lang w:eastAsia="zh-CN"/>
              </w:rPr>
              <w:t>方案内容完整符合本项目实际情况</w:t>
            </w:r>
            <w:r>
              <w:rPr>
                <w:rFonts w:hint="eastAsia" w:hAnsi="宋体" w:cs="宋体"/>
                <w:color w:val="auto"/>
                <w:sz w:val="24"/>
                <w:szCs w:val="24"/>
                <w:lang w:eastAsia="zh-CN"/>
              </w:rPr>
              <w:t>得</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以上4项中每缺少一项扣6分，每有一项内容存在缺陷或不足扣3</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，单项扣完为止</w:t>
            </w:r>
            <w:r>
              <w:rPr>
                <w:rFonts w:hint="eastAsia" w:ascii="宋体" w:hAnsi="宋体" w:eastAsia="宋体" w:cs="宋体"/>
                <w:color w:val="auto"/>
                <w:sz w:val="24"/>
                <w:szCs w:val="24"/>
                <w:lang w:val="en-US" w:eastAsia="zh-CN"/>
              </w:rPr>
              <w:t>。</w:t>
            </w:r>
            <w:r>
              <w:rPr>
                <w:rFonts w:hint="eastAsia" w:hAnsi="宋体" w:cs="宋体"/>
                <w:color w:val="auto"/>
                <w:sz w:val="24"/>
                <w:szCs w:val="24"/>
                <w:lang w:val="en-US" w:eastAsia="zh-CN"/>
              </w:rPr>
              <w:t>（本项最高得24分）</w:t>
            </w:r>
          </w:p>
          <w:p>
            <w:pPr>
              <w:pStyle w:val="15"/>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hAnsi="宋体" w:cs="宋体"/>
                <w:b/>
                <w:bCs/>
                <w:color w:val="auto"/>
                <w:sz w:val="24"/>
                <w:szCs w:val="24"/>
                <w:lang w:val="en-US" w:eastAsia="zh-CN"/>
              </w:rPr>
              <w:t>注：</w:t>
            </w:r>
            <w:r>
              <w:rPr>
                <w:rFonts w:ascii="宋体" w:hAnsi="宋体" w:eastAsia="宋体" w:cs="宋体"/>
                <w:b/>
                <w:bCs/>
                <w:color w:val="auto"/>
                <w:sz w:val="24"/>
                <w:szCs w:val="24"/>
              </w:rPr>
              <w:t>（1）内容存在缺陷或不足是指内容不满足项目要求或与项目无关的或与项目不匹配或项目名称、实施地点、涉及的规范、技术服务标准要求与本项目不一致等情形。</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 xml:space="preserve"> </w:t>
            </w:r>
          </w:p>
          <w:p>
            <w:pPr>
              <w:pStyle w:val="15"/>
              <w:spacing w:line="360" w:lineRule="auto"/>
              <w:ind w:firstLine="480" w:firstLineChars="200"/>
              <w:rPr>
                <w:rFonts w:hint="default"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tcBorders>
              <w:top w:val="single" w:color="auto" w:sz="4" w:space="0"/>
              <w:left w:val="single" w:color="auto" w:sz="4" w:space="0"/>
              <w:right w:val="single" w:color="auto" w:sz="4" w:space="0"/>
            </w:tcBorders>
            <w:noWrap w:val="0"/>
            <w:vAlign w:val="center"/>
          </w:tcPr>
          <w:p>
            <w:pPr>
              <w:pStyle w:val="15"/>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44</w:t>
            </w:r>
          </w:p>
        </w:tc>
        <w:tc>
          <w:tcPr>
            <w:tcW w:w="1265" w:type="dxa"/>
            <w:tcBorders>
              <w:top w:val="single" w:color="auto" w:sz="4" w:space="0"/>
              <w:left w:val="single" w:color="auto" w:sz="4" w:space="0"/>
              <w:right w:val="single" w:color="auto" w:sz="4" w:space="0"/>
            </w:tcBorders>
            <w:noWrap w:val="0"/>
            <w:vAlign w:val="center"/>
          </w:tcPr>
          <w:p>
            <w:pPr>
              <w:pStyle w:val="15"/>
              <w:spacing w:line="360" w:lineRule="auto"/>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售后服务方案</w:t>
            </w:r>
            <w:r>
              <w:rPr>
                <w:rFonts w:hint="eastAsia" w:hAnsi="宋体" w:cs="宋体"/>
                <w:color w:val="auto"/>
                <w:kern w:val="2"/>
                <w:sz w:val="24"/>
                <w:szCs w:val="24"/>
                <w:highlight w:val="none"/>
                <w:lang w:val="en-US" w:eastAsia="zh-CN" w:bidi="ar-SA"/>
              </w:rPr>
              <w:t>18</w:t>
            </w:r>
            <w:r>
              <w:rPr>
                <w:rFonts w:hint="eastAsia" w:hAnsi="宋体" w:eastAsia="宋体" w:cs="宋体"/>
                <w:color w:val="auto"/>
                <w:kern w:val="2"/>
                <w:sz w:val="24"/>
                <w:szCs w:val="24"/>
                <w:highlight w:val="none"/>
                <w:lang w:val="en-US" w:eastAsia="zh-CN" w:bidi="ar-SA"/>
              </w:rPr>
              <w:t>%</w:t>
            </w:r>
          </w:p>
        </w:tc>
        <w:tc>
          <w:tcPr>
            <w:tcW w:w="806" w:type="dxa"/>
            <w:tcBorders>
              <w:top w:val="single" w:color="auto" w:sz="4" w:space="0"/>
              <w:left w:val="single" w:color="auto" w:sz="4" w:space="0"/>
              <w:right w:val="single" w:color="auto" w:sz="4" w:space="0"/>
            </w:tcBorders>
            <w:noWrap w:val="0"/>
            <w:vAlign w:val="center"/>
          </w:tcPr>
          <w:p>
            <w:pPr>
              <w:pStyle w:val="15"/>
              <w:spacing w:line="360" w:lineRule="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18</w:t>
            </w:r>
            <w:r>
              <w:rPr>
                <w:rFonts w:hint="eastAsia" w:hAnsi="宋体" w:eastAsia="宋体" w:cs="宋体"/>
                <w:color w:val="auto"/>
                <w:kern w:val="2"/>
                <w:sz w:val="24"/>
                <w:szCs w:val="24"/>
                <w:highlight w:val="none"/>
                <w:lang w:val="en-US" w:eastAsia="zh-CN" w:bidi="ar-SA"/>
              </w:rPr>
              <w:t>分</w:t>
            </w:r>
          </w:p>
        </w:tc>
        <w:tc>
          <w:tcPr>
            <w:tcW w:w="6181"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根据供应商的售后服务方案进行评分。售后服务方</w:t>
            </w:r>
            <w:r>
              <w:rPr>
                <w:rFonts w:hint="eastAsia" w:hAnsi="宋体" w:cs="宋体"/>
                <w:color w:val="auto"/>
                <w:kern w:val="0"/>
                <w:sz w:val="24"/>
                <w:szCs w:val="24"/>
                <w:lang w:val="en-US" w:eastAsia="zh-CN" w:bidi="ar"/>
              </w:rPr>
              <w:t>案</w:t>
            </w:r>
            <w:r>
              <w:rPr>
                <w:rFonts w:hint="eastAsia" w:ascii="宋体" w:hAnsi="宋体" w:eastAsia="宋体" w:cs="宋体"/>
                <w:color w:val="auto"/>
                <w:kern w:val="0"/>
                <w:sz w:val="24"/>
                <w:szCs w:val="24"/>
                <w:lang w:val="en-US" w:eastAsia="zh-CN" w:bidi="ar"/>
              </w:rPr>
              <w:t>应包含但不限于：①质量保证承诺；②售后服务</w:t>
            </w:r>
            <w:r>
              <w:rPr>
                <w:rFonts w:hint="eastAsia" w:hAnsi="宋体" w:cs="宋体"/>
                <w:color w:val="auto"/>
                <w:kern w:val="0"/>
                <w:sz w:val="24"/>
                <w:szCs w:val="24"/>
                <w:lang w:val="en-US" w:eastAsia="zh-CN" w:bidi="ar"/>
              </w:rPr>
              <w:t>人员</w:t>
            </w:r>
            <w:r>
              <w:rPr>
                <w:rFonts w:hint="eastAsia" w:ascii="宋体" w:hAnsi="宋体" w:eastAsia="宋体" w:cs="宋体"/>
                <w:color w:val="auto"/>
                <w:kern w:val="0"/>
                <w:sz w:val="24"/>
                <w:szCs w:val="24"/>
                <w:lang w:val="en-US" w:eastAsia="zh-CN" w:bidi="ar"/>
              </w:rPr>
              <w:t>名单</w:t>
            </w:r>
            <w:r>
              <w:rPr>
                <w:rFonts w:hint="eastAsia" w:hAnsi="宋体" w:cs="宋体"/>
                <w:color w:val="auto"/>
                <w:kern w:val="0"/>
                <w:sz w:val="24"/>
                <w:szCs w:val="24"/>
                <w:lang w:val="en-US" w:eastAsia="zh-CN" w:bidi="ar"/>
              </w:rPr>
              <w:t>及联系方式</w:t>
            </w:r>
            <w:r>
              <w:rPr>
                <w:rFonts w:hint="eastAsia" w:ascii="宋体" w:hAnsi="宋体" w:eastAsia="宋体" w:cs="宋体"/>
                <w:color w:val="auto"/>
                <w:kern w:val="0"/>
                <w:sz w:val="24"/>
                <w:szCs w:val="24"/>
                <w:lang w:val="en-US" w:eastAsia="zh-CN" w:bidi="ar"/>
              </w:rPr>
              <w:t>；③响应时效；④</w:t>
            </w:r>
            <w:r>
              <w:rPr>
                <w:rFonts w:hint="eastAsia" w:hAnsi="宋体" w:cs="宋体"/>
                <w:color w:val="auto"/>
                <w:kern w:val="0"/>
                <w:sz w:val="24"/>
                <w:szCs w:val="24"/>
                <w:lang w:val="en-US" w:eastAsia="zh-CN" w:bidi="ar"/>
              </w:rPr>
              <w:t>培训方案</w:t>
            </w:r>
            <w:r>
              <w:rPr>
                <w:rFonts w:hint="eastAsia" w:hAnsi="宋体" w:cs="宋体"/>
                <w:color w:val="auto"/>
                <w:sz w:val="24"/>
                <w:szCs w:val="24"/>
                <w:lang w:eastAsia="zh-CN"/>
              </w:rPr>
              <w:t>；⑤应急响应方案；</w:t>
            </w:r>
            <w:r>
              <w:rPr>
                <w:rFonts w:hint="eastAsia" w:ascii="宋体" w:hAnsi="宋体" w:eastAsia="宋体" w:cs="宋体"/>
                <w:color w:val="auto"/>
                <w:sz w:val="24"/>
                <w:szCs w:val="24"/>
                <w:lang w:eastAsia="zh-CN"/>
              </w:rPr>
              <w:t>⑥</w:t>
            </w:r>
            <w:r>
              <w:rPr>
                <w:rFonts w:hint="eastAsia" w:hAnsi="宋体" w:cs="宋体"/>
                <w:color w:val="auto"/>
                <w:sz w:val="24"/>
                <w:szCs w:val="24"/>
                <w:lang w:val="en-US" w:eastAsia="zh-CN"/>
              </w:rPr>
              <w:t>售后服务承诺等，</w:t>
            </w:r>
            <w:r>
              <w:rPr>
                <w:rFonts w:hint="eastAsia" w:ascii="宋体" w:hAnsi="宋体" w:eastAsia="宋体" w:cs="宋体"/>
                <w:color w:val="auto"/>
                <w:sz w:val="24"/>
                <w:szCs w:val="24"/>
                <w:lang w:eastAsia="zh-CN"/>
              </w:rPr>
              <w:t>方案内容完整符合本项目实际情况</w:t>
            </w:r>
            <w:r>
              <w:rPr>
                <w:rFonts w:hint="eastAsia" w:hAnsi="宋体" w:cs="宋体"/>
                <w:color w:val="auto"/>
                <w:sz w:val="24"/>
                <w:szCs w:val="24"/>
                <w:lang w:eastAsia="zh-CN"/>
              </w:rPr>
              <w:t>得</w:t>
            </w:r>
            <w:r>
              <w:rPr>
                <w:rFonts w:hint="eastAsia" w:hAnsi="宋体" w:cs="宋体"/>
                <w:color w:val="auto"/>
                <w:sz w:val="24"/>
                <w:szCs w:val="24"/>
                <w:lang w:val="en-US" w:eastAsia="zh-CN"/>
              </w:rPr>
              <w:t>18</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以上6项中每缺少一项扣3分，每有一项内容存在缺陷或不足扣1.5</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，单项扣完为止</w:t>
            </w:r>
            <w:r>
              <w:rPr>
                <w:rFonts w:hint="eastAsia" w:ascii="宋体" w:hAnsi="宋体" w:eastAsia="宋体" w:cs="宋体"/>
                <w:color w:val="auto"/>
                <w:sz w:val="24"/>
                <w:szCs w:val="24"/>
                <w:lang w:val="en-US" w:eastAsia="zh-CN"/>
              </w:rPr>
              <w:t>。</w:t>
            </w:r>
            <w:r>
              <w:rPr>
                <w:rFonts w:hint="eastAsia" w:hAnsi="宋体" w:cs="宋体"/>
                <w:color w:val="auto"/>
                <w:sz w:val="24"/>
                <w:szCs w:val="24"/>
                <w:lang w:val="en-US" w:eastAsia="zh-CN"/>
              </w:rPr>
              <w:t>（本项最高得18分）</w:t>
            </w:r>
          </w:p>
          <w:p>
            <w:pPr>
              <w:pStyle w:val="15"/>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hAnsi="宋体" w:cs="宋体"/>
                <w:b/>
                <w:bCs/>
                <w:color w:val="auto"/>
                <w:sz w:val="24"/>
                <w:szCs w:val="24"/>
                <w:lang w:val="en-US" w:eastAsia="zh-CN"/>
              </w:rPr>
              <w:t>注：</w:t>
            </w:r>
            <w:r>
              <w:rPr>
                <w:rFonts w:ascii="宋体" w:hAnsi="宋体" w:eastAsia="宋体" w:cs="宋体"/>
                <w:b/>
                <w:bCs/>
                <w:color w:val="auto"/>
                <w:sz w:val="24"/>
                <w:szCs w:val="24"/>
              </w:rPr>
              <w:t>（1）内容存在缺陷或不足是指内容不满足项目要求或与项目无关的或与项目不匹配或项目名称、实施地点、涉及的规范、技术服务标准要求与本项目不一致等情形。</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ind w:firstLine="480" w:firstLineChars="20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1"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5</w:t>
            </w:r>
          </w:p>
        </w:tc>
        <w:tc>
          <w:tcPr>
            <w:tcW w:w="1265"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履约能力</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61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供应商201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年至今，</w:t>
            </w:r>
            <w:r>
              <w:rPr>
                <w:rFonts w:hint="eastAsia" w:ascii="宋体" w:hAnsi="宋体" w:eastAsia="宋体" w:cs="宋体"/>
                <w:color w:val="auto"/>
                <w:sz w:val="24"/>
                <w:szCs w:val="24"/>
                <w:highlight w:val="none"/>
                <w:lang w:val="zh-CN"/>
              </w:rPr>
              <w:t>每具有一个</w:t>
            </w:r>
            <w:r>
              <w:rPr>
                <w:rFonts w:hint="eastAsia" w:ascii="宋体" w:hAnsi="宋体" w:eastAsia="宋体" w:cs="宋体"/>
                <w:color w:val="auto"/>
                <w:sz w:val="24"/>
                <w:szCs w:val="24"/>
                <w:highlight w:val="none"/>
              </w:rPr>
              <w:t>类似项目</w:t>
            </w:r>
            <w:r>
              <w:rPr>
                <w:rFonts w:hint="eastAsia" w:ascii="宋体" w:hAnsi="宋体" w:eastAsia="宋体" w:cs="宋体"/>
                <w:color w:val="auto"/>
                <w:sz w:val="24"/>
                <w:szCs w:val="24"/>
                <w:highlight w:val="none"/>
                <w:lang w:val="zh-CN"/>
              </w:rPr>
              <w:t>业绩得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分，最多得</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未提供不得分；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提供合同或中标（成交）通知书复印件并加盖公章。</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 xml:space="preserve"> </w:t>
            </w:r>
          </w:p>
        </w:tc>
      </w:tr>
    </w:tbl>
    <w:p>
      <w:pPr>
        <w:pStyle w:val="3"/>
        <w:rPr>
          <w:rFonts w:hint="eastAsia"/>
          <w:color w:val="auto"/>
        </w:rPr>
      </w:pPr>
    </w:p>
    <w:p>
      <w:pPr>
        <w:rPr>
          <w:rFonts w:hint="eastAsia"/>
          <w:color w:val="auto"/>
        </w:rPr>
      </w:pPr>
    </w:p>
    <w:p>
      <w:pPr>
        <w:pStyle w:val="3"/>
        <w:rPr>
          <w:rFonts w:hint="eastAsia"/>
          <w:color w:val="auto"/>
          <w:lang w:eastAsia="zh-CN"/>
        </w:rPr>
      </w:pPr>
    </w:p>
    <w:p>
      <w:pPr>
        <w:keepNext w:val="0"/>
        <w:keepLines w:val="0"/>
        <w:pageBreakBefore w:val="0"/>
        <w:tabs>
          <w:tab w:val="left" w:pos="851"/>
        </w:tabs>
        <w:kinsoku/>
        <w:wordWrap/>
        <w:overflowPunct/>
        <w:topLinePunct w:val="0"/>
        <w:autoSpaceDE/>
        <w:autoSpaceDN/>
        <w:bidi w:val="0"/>
        <w:spacing w:line="400" w:lineRule="exact"/>
        <w:ind w:firstLine="482" w:firstLineChars="200"/>
        <w:textAlignment w:val="auto"/>
        <w:outlineLvl w:val="9"/>
        <w:rPr>
          <w:rFonts w:hint="eastAsia" w:ascii="宋体" w:hAnsi="宋体"/>
          <w:b/>
          <w:color w:val="auto"/>
          <w:sz w:val="24"/>
        </w:rPr>
      </w:pPr>
      <w:r>
        <w:rPr>
          <w:rFonts w:hint="eastAsia" w:ascii="宋体" w:hAnsi="宋体"/>
          <w:b/>
          <w:color w:val="auto"/>
          <w:sz w:val="24"/>
        </w:rPr>
        <w:t>4</w:t>
      </w:r>
      <w:r>
        <w:rPr>
          <w:rFonts w:hint="eastAsia" w:ascii="宋体" w:hAnsi="宋体" w:eastAsia="宋体"/>
          <w:b/>
          <w:bCs/>
          <w:color w:val="auto"/>
          <w:sz w:val="24"/>
          <w:szCs w:val="24"/>
        </w:rPr>
        <w:t>．</w:t>
      </w:r>
      <w:r>
        <w:rPr>
          <w:rFonts w:hint="eastAsia" w:ascii="宋体" w:hAnsi="宋体"/>
          <w:b/>
          <w:color w:val="auto"/>
          <w:sz w:val="24"/>
        </w:rPr>
        <w:t>磋商纪律及注意事项</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4.1磋商小组内部讨论的情况和意见必须保密，任何人不得以任何形式透露给供应商或与供应商有关的单位或个人。</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4.2在磋商过程中，供应商不得以任何形式对磋商小组成员进行旨在影响</w:t>
      </w:r>
      <w:r>
        <w:rPr>
          <w:rFonts w:hint="eastAsia" w:hAnsi="宋体"/>
          <w:color w:val="auto"/>
          <w:sz w:val="24"/>
          <w:lang w:eastAsia="zh-CN"/>
        </w:rPr>
        <w:t>磋商</w:t>
      </w:r>
      <w:r>
        <w:rPr>
          <w:rFonts w:hint="eastAsia" w:ascii="宋体" w:hAnsi="宋体"/>
          <w:color w:val="auto"/>
          <w:sz w:val="24"/>
        </w:rPr>
        <w:t>结果的私下接触，否则将取消其参与磋商的资格。</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4.3</w:t>
      </w:r>
      <w:r>
        <w:rPr>
          <w:rFonts w:hint="eastAsia"/>
          <w:color w:val="auto"/>
          <w:sz w:val="24"/>
        </w:rPr>
        <w:t>对各供应商的商业秘密，磋商小组成员应予以保密，不得泄露给其他供应商。</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4.4 磋商小组独立评判，推荐成交候选人，并写出书面报告。</w:t>
      </w:r>
    </w:p>
    <w:p>
      <w:pPr>
        <w:keepNext w:val="0"/>
        <w:keepLines w:val="0"/>
        <w:pageBreakBefore w:val="0"/>
        <w:tabs>
          <w:tab w:val="left" w:pos="851"/>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4.5 磋商小组可根据需要对供应商进行实地考察。</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color w:val="auto"/>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auto"/>
          <w:sz w:val="24"/>
        </w:rPr>
      </w:pPr>
      <w:r>
        <w:rPr>
          <w:rFonts w:hint="eastAsia" w:ascii="宋体" w:hAnsi="宋体"/>
          <w:b/>
          <w:bCs/>
          <w:color w:val="auto"/>
          <w:sz w:val="24"/>
        </w:rPr>
        <w:t>5</w:t>
      </w:r>
      <w:r>
        <w:rPr>
          <w:rFonts w:hint="eastAsia" w:ascii="宋体" w:hAnsi="宋体" w:eastAsia="宋体"/>
          <w:b/>
          <w:bCs/>
          <w:color w:val="auto"/>
          <w:sz w:val="24"/>
          <w:szCs w:val="24"/>
        </w:rPr>
        <w:t>．</w:t>
      </w:r>
      <w:r>
        <w:rPr>
          <w:rFonts w:hint="eastAsia" w:ascii="宋体" w:hAnsi="宋体"/>
          <w:b/>
          <w:color w:val="auto"/>
          <w:sz w:val="24"/>
        </w:rPr>
        <w:t>磋商小组在采购活动中承担以下义务：</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1</w:t>
      </w:r>
      <w:r>
        <w:rPr>
          <w:rFonts w:hint="eastAsia" w:ascii="宋体" w:hAnsi="宋体"/>
          <w:color w:val="auto"/>
          <w:sz w:val="24"/>
        </w:rPr>
        <w:t>）遵守评审工作纪律</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2</w:t>
      </w:r>
      <w:r>
        <w:rPr>
          <w:rFonts w:hint="eastAsia" w:ascii="宋体" w:hAnsi="宋体"/>
          <w:color w:val="auto"/>
          <w:sz w:val="24"/>
        </w:rPr>
        <w:t>）按照客观、公正、审慎的原则，根据磋商文件规定的评审程序、评审方法和评审标准进行独立评审</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3</w:t>
      </w:r>
      <w:r>
        <w:rPr>
          <w:rFonts w:hint="eastAsia" w:ascii="宋体" w:hAnsi="宋体"/>
          <w:color w:val="auto"/>
          <w:sz w:val="24"/>
        </w:rPr>
        <w:t>）不得泄露评审文件、评审情况和在评审过程中获悉的商业秘密</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4</w:t>
      </w:r>
      <w:r>
        <w:rPr>
          <w:rFonts w:hint="eastAsia" w:ascii="宋体" w:hAnsi="宋体"/>
          <w:color w:val="auto"/>
          <w:sz w:val="24"/>
        </w:rPr>
        <w:t>）发现磋商文件内容违反国家有关强制性规定或者磋商文件存在歧义、重大缺陷导致评审工作无法进行时，停止评审并向采购人或者采购代理机构书面说明情况</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5</w:t>
      </w:r>
      <w:r>
        <w:rPr>
          <w:rFonts w:hint="eastAsia" w:ascii="宋体" w:hAnsi="宋体"/>
          <w:color w:val="auto"/>
          <w:sz w:val="24"/>
        </w:rPr>
        <w:t>）及时向监察等部门举报在评审过程中受到非法干预的情况</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6</w:t>
      </w:r>
      <w:r>
        <w:rPr>
          <w:rFonts w:hint="eastAsia" w:ascii="宋体" w:hAnsi="宋体"/>
          <w:color w:val="auto"/>
          <w:sz w:val="24"/>
        </w:rPr>
        <w:t>）配合答复处理供应商的询问、质疑和投诉等事项</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7</w:t>
      </w:r>
      <w:r>
        <w:rPr>
          <w:rFonts w:hint="eastAsia" w:ascii="宋体" w:hAnsi="宋体"/>
          <w:color w:val="auto"/>
          <w:sz w:val="24"/>
        </w:rPr>
        <w:t>）法律、法规和规章规定的其他义务。</w:t>
      </w:r>
    </w:p>
    <w:p>
      <w:pPr>
        <w:keepNext w:val="0"/>
        <w:keepLines w:val="0"/>
        <w:pageBreakBefore w:val="0"/>
        <w:tabs>
          <w:tab w:val="left" w:pos="7665"/>
        </w:tabs>
        <w:kinsoku/>
        <w:wordWrap/>
        <w:overflowPunct/>
        <w:topLinePunct w:val="0"/>
        <w:autoSpaceDE/>
        <w:autoSpaceDN/>
        <w:bidi w:val="0"/>
        <w:spacing w:line="400" w:lineRule="exact"/>
        <w:textAlignment w:val="auto"/>
        <w:outlineLvl w:val="9"/>
        <w:rPr>
          <w:rFonts w:hint="eastAsia" w:ascii="宋体" w:hAnsi="宋体"/>
          <w:color w:val="auto"/>
          <w:sz w:val="24"/>
        </w:rPr>
      </w:pPr>
    </w:p>
    <w:p>
      <w:pPr>
        <w:keepNext w:val="0"/>
        <w:keepLines w:val="0"/>
        <w:pageBreakBefore w:val="0"/>
        <w:tabs>
          <w:tab w:val="left" w:pos="7665"/>
        </w:tabs>
        <w:kinsoku/>
        <w:wordWrap/>
        <w:overflowPunct/>
        <w:topLinePunct w:val="0"/>
        <w:autoSpaceDE/>
        <w:autoSpaceDN/>
        <w:bidi w:val="0"/>
        <w:spacing w:line="400" w:lineRule="exact"/>
        <w:ind w:firstLine="482" w:firstLineChars="200"/>
        <w:textAlignment w:val="auto"/>
        <w:outlineLvl w:val="9"/>
        <w:rPr>
          <w:rFonts w:hint="eastAsia" w:ascii="宋体" w:hAnsi="宋体"/>
          <w:b/>
          <w:color w:val="auto"/>
          <w:sz w:val="24"/>
        </w:rPr>
      </w:pPr>
      <w:r>
        <w:rPr>
          <w:rFonts w:hint="eastAsia" w:ascii="宋体" w:hAnsi="宋体"/>
          <w:b/>
          <w:color w:val="auto"/>
          <w:sz w:val="24"/>
        </w:rPr>
        <w:t>6</w:t>
      </w:r>
      <w:r>
        <w:rPr>
          <w:rFonts w:hint="eastAsia" w:ascii="宋体" w:hAnsi="宋体" w:eastAsia="宋体"/>
          <w:b/>
          <w:bCs/>
          <w:color w:val="auto"/>
          <w:sz w:val="24"/>
          <w:szCs w:val="24"/>
        </w:rPr>
        <w:t>．</w:t>
      </w:r>
      <w:r>
        <w:rPr>
          <w:rFonts w:hint="eastAsia" w:ascii="宋体" w:hAnsi="宋体"/>
          <w:b/>
          <w:color w:val="auto"/>
          <w:sz w:val="24"/>
        </w:rPr>
        <w:t>评审专家在采购活动中应当遵守以下工作纪律：</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1</w:t>
      </w:r>
      <w:r>
        <w:rPr>
          <w:rFonts w:hint="eastAsia" w:ascii="宋体" w:hAnsi="宋体"/>
          <w:color w:val="auto"/>
          <w:sz w:val="24"/>
        </w:rPr>
        <w:t>）不得参加与自己有《中华人民共和国政府采购法实施条例》第九条规定的利害关系的采购项目的评标活动。发现参加了与自己有利害关系的评审活动，须主动提出回避，退出评审</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2</w:t>
      </w:r>
      <w:r>
        <w:rPr>
          <w:rFonts w:hint="eastAsia" w:ascii="宋体" w:hAnsi="宋体"/>
          <w:color w:val="auto"/>
          <w:sz w:val="24"/>
        </w:rPr>
        <w:t>）评审前，应当将通讯工具或者相关电子设备交由采购代理机构统一保管</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3</w:t>
      </w:r>
      <w:r>
        <w:rPr>
          <w:rFonts w:hint="eastAsia" w:ascii="宋体" w:hAnsi="宋体"/>
          <w:color w:val="auto"/>
          <w:sz w:val="24"/>
        </w:rPr>
        <w:t>）评审过程中，不得与外界联系，因发生不可预见情况，确实需要与外界联系的，应当在监督人员监督之下办理</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4</w:t>
      </w:r>
      <w:r>
        <w:rPr>
          <w:rFonts w:hint="eastAsia" w:ascii="宋体" w:hAnsi="宋体"/>
          <w:color w:val="auto"/>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r>
        <w:rPr>
          <w:rFonts w:hint="eastAsia" w:hAnsi="宋体"/>
          <w:color w:val="auto"/>
          <w:sz w:val="24"/>
          <w:lang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rPr>
        <w:t>（</w:t>
      </w:r>
      <w:r>
        <w:rPr>
          <w:rFonts w:hint="eastAsia" w:hAnsi="宋体"/>
          <w:color w:val="auto"/>
          <w:sz w:val="24"/>
          <w:lang w:val="en-US" w:eastAsia="zh-CN"/>
        </w:rPr>
        <w:t>5</w:t>
      </w:r>
      <w:r>
        <w:rPr>
          <w:rFonts w:hint="eastAsia" w:ascii="宋体" w:hAnsi="宋体"/>
          <w:color w:val="auto"/>
          <w:sz w:val="24"/>
        </w:rPr>
        <w:t>）在评审过程中和评审结束后，不得记录、复制或带走任何评审资料，不得向外界透露评审内容</w:t>
      </w:r>
      <w:r>
        <w:rPr>
          <w:rFonts w:hint="eastAsia" w:hAnsi="宋体"/>
          <w:color w:val="auto"/>
          <w:sz w:val="24"/>
          <w:lang w:val="en-US" w:eastAsia="zh-CN"/>
        </w:rPr>
        <w:t>。</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6</w:t>
      </w:r>
      <w:r>
        <w:rPr>
          <w:rFonts w:hint="eastAsia" w:ascii="宋体" w:hAnsi="宋体"/>
          <w:color w:val="auto"/>
          <w:sz w:val="24"/>
        </w:rPr>
        <w:t>）评审现场服从采购代理机构工作人员的管理，接受现场监督人员的合法监督；</w:t>
      </w:r>
    </w:p>
    <w:p>
      <w:pPr>
        <w:keepNext w:val="0"/>
        <w:keepLines w:val="0"/>
        <w:pageBreakBefore w:val="0"/>
        <w:tabs>
          <w:tab w:val="left" w:pos="7665"/>
        </w:tabs>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7</w:t>
      </w:r>
      <w:r>
        <w:rPr>
          <w:rFonts w:hint="eastAsia" w:ascii="宋体" w:hAnsi="宋体"/>
          <w:color w:val="auto"/>
          <w:sz w:val="24"/>
        </w:rPr>
        <w:t>）遵守有关廉洁自律规定，不得私下接触供应商，不得收受供应商及有关业务单位和个人的财物或好处，不得接受采购代理机构的请托。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color w:val="auto"/>
          <w:sz w:val="24"/>
        </w:rPr>
      </w:pPr>
    </w:p>
    <w:bookmarkEnd w:id="341"/>
    <w:bookmarkEnd w:id="348"/>
    <w:p>
      <w:pPr>
        <w:spacing w:line="406" w:lineRule="exact"/>
        <w:ind w:firstLine="2530" w:firstLineChars="700"/>
        <w:jc w:val="both"/>
        <w:outlineLvl w:val="0"/>
        <w:rPr>
          <w:rFonts w:hint="eastAsia" w:ascii="Times New Roman" w:hAnsi="Times New Roman" w:eastAsia="方正小标宋简体" w:cs="方正小标宋简体"/>
          <w:b/>
          <w:bCs/>
          <w:color w:val="auto"/>
          <w:sz w:val="36"/>
          <w:szCs w:val="36"/>
        </w:rPr>
      </w:pPr>
      <w:bookmarkStart w:id="360" w:name="_Toc14821"/>
      <w:r>
        <w:rPr>
          <w:rFonts w:hint="eastAsia" w:ascii="Times New Roman" w:hAnsi="Times New Roman" w:eastAsia="方正小标宋简体" w:cs="方正小标宋简体"/>
          <w:b/>
          <w:bCs/>
          <w:color w:val="auto"/>
          <w:sz w:val="36"/>
          <w:szCs w:val="36"/>
        </w:rPr>
        <w:br w:type="page"/>
      </w:r>
    </w:p>
    <w:p>
      <w:pPr>
        <w:spacing w:line="406" w:lineRule="exact"/>
        <w:jc w:val="center"/>
        <w:outlineLvl w:val="0"/>
        <w:rPr>
          <w:rFonts w:hint="eastAsia" w:ascii="Times New Roman" w:hAnsi="Times New Roman" w:eastAsia="方正小标宋简体" w:cs="方正小标宋简体"/>
          <w:b/>
          <w:bCs/>
          <w:color w:val="auto"/>
          <w:sz w:val="36"/>
          <w:szCs w:val="36"/>
        </w:rPr>
      </w:pPr>
    </w:p>
    <w:bookmarkEnd w:id="360"/>
    <w:p>
      <w:pPr>
        <w:spacing w:line="406" w:lineRule="exact"/>
        <w:jc w:val="center"/>
        <w:outlineLvl w:val="0"/>
        <w:rPr>
          <w:rFonts w:ascii="Times New Roman" w:hAnsi="Times New Roman" w:eastAsia="方正小标宋简体" w:cs="Times New Roman"/>
          <w:b/>
          <w:bCs/>
          <w:color w:val="auto"/>
          <w:sz w:val="36"/>
          <w:szCs w:val="36"/>
        </w:rPr>
      </w:pPr>
      <w:bookmarkStart w:id="361" w:name="_Toc25095"/>
      <w:bookmarkStart w:id="362" w:name="_Toc30295"/>
      <w:r>
        <w:rPr>
          <w:rFonts w:hint="eastAsia" w:ascii="Times New Roman" w:hAnsi="Times New Roman" w:eastAsia="方正小标宋简体" w:cs="方正小标宋简体"/>
          <w:b/>
          <w:bCs/>
          <w:color w:val="auto"/>
          <w:sz w:val="36"/>
          <w:szCs w:val="36"/>
        </w:rPr>
        <w:t>第</w:t>
      </w:r>
      <w:r>
        <w:rPr>
          <w:rFonts w:hint="eastAsia" w:ascii="Times New Roman" w:hAnsi="Times New Roman" w:eastAsia="方正小标宋简体" w:cs="方正小标宋简体"/>
          <w:b/>
          <w:bCs/>
          <w:color w:val="auto"/>
          <w:sz w:val="36"/>
          <w:szCs w:val="36"/>
          <w:lang w:eastAsia="zh-CN"/>
        </w:rPr>
        <w:t>八</w:t>
      </w:r>
      <w:r>
        <w:rPr>
          <w:rFonts w:hint="eastAsia" w:ascii="Times New Roman" w:hAnsi="Times New Roman" w:eastAsia="方正小标宋简体" w:cs="方正小标宋简体"/>
          <w:b/>
          <w:bCs/>
          <w:color w:val="auto"/>
          <w:sz w:val="36"/>
          <w:szCs w:val="36"/>
        </w:rPr>
        <w:t>章</w:t>
      </w:r>
      <w:r>
        <w:rPr>
          <w:rFonts w:ascii="Times New Roman" w:hAnsi="Times New Roman" w:eastAsia="方正小标宋简体" w:cs="Times New Roman"/>
          <w:b/>
          <w:bCs/>
          <w:color w:val="auto"/>
          <w:sz w:val="36"/>
          <w:szCs w:val="36"/>
        </w:rPr>
        <w:t xml:space="preserve">  </w:t>
      </w:r>
      <w:bookmarkEnd w:id="361"/>
      <w:bookmarkEnd w:id="362"/>
      <w:r>
        <w:rPr>
          <w:rFonts w:hint="eastAsia" w:ascii="Times New Roman" w:hAnsi="Times New Roman" w:eastAsia="方正小标宋简体" w:cs="方正小标宋简体"/>
          <w:b/>
          <w:bCs/>
          <w:color w:val="auto"/>
          <w:sz w:val="36"/>
          <w:szCs w:val="36"/>
          <w:lang w:eastAsia="zh-CN"/>
        </w:rPr>
        <w:t>采</w:t>
      </w:r>
      <w:r>
        <w:rPr>
          <w:rFonts w:hint="eastAsia" w:ascii="Times New Roman" w:hAnsi="Times New Roman" w:eastAsia="方正小标宋简体" w:cs="方正小标宋简体"/>
          <w:b/>
          <w:bCs/>
          <w:color w:val="auto"/>
          <w:sz w:val="36"/>
          <w:szCs w:val="36"/>
          <w:lang w:val="en-US" w:eastAsia="zh-CN"/>
        </w:rPr>
        <w:t xml:space="preserve"> </w:t>
      </w:r>
      <w:r>
        <w:rPr>
          <w:rFonts w:hint="eastAsia" w:ascii="Times New Roman" w:hAnsi="Times New Roman" w:eastAsia="方正小标宋简体" w:cs="方正小标宋简体"/>
          <w:b/>
          <w:bCs/>
          <w:color w:val="auto"/>
          <w:sz w:val="36"/>
          <w:szCs w:val="36"/>
          <w:lang w:eastAsia="zh-CN"/>
        </w:rPr>
        <w:t>购</w:t>
      </w:r>
      <w:r>
        <w:rPr>
          <w:rFonts w:hint="eastAsia" w:ascii="Times New Roman" w:hAnsi="Times New Roman" w:eastAsia="方正小标宋简体" w:cs="方正小标宋简体"/>
          <w:b/>
          <w:bCs/>
          <w:color w:val="auto"/>
          <w:sz w:val="36"/>
          <w:szCs w:val="36"/>
          <w:lang w:val="en-US" w:eastAsia="zh-CN"/>
        </w:rPr>
        <w:t xml:space="preserve"> </w:t>
      </w:r>
      <w:r>
        <w:rPr>
          <w:rFonts w:hint="eastAsia" w:ascii="Times New Roman" w:hAnsi="Times New Roman" w:eastAsia="方正小标宋简体" w:cs="方正小标宋简体"/>
          <w:b/>
          <w:bCs/>
          <w:color w:val="auto"/>
          <w:sz w:val="36"/>
          <w:szCs w:val="36"/>
        </w:rPr>
        <w:t>合</w:t>
      </w:r>
      <w:r>
        <w:rPr>
          <w:rFonts w:hint="eastAsia" w:ascii="Times New Roman" w:hAnsi="Times New Roman" w:eastAsia="方正小标宋简体" w:cs="方正小标宋简体"/>
          <w:b/>
          <w:bCs/>
          <w:color w:val="auto"/>
          <w:sz w:val="36"/>
          <w:szCs w:val="36"/>
          <w:lang w:val="en-US" w:eastAsia="zh-CN"/>
        </w:rPr>
        <w:t xml:space="preserve"> </w:t>
      </w:r>
      <w:r>
        <w:rPr>
          <w:rFonts w:hint="eastAsia" w:ascii="Times New Roman" w:hAnsi="Times New Roman" w:eastAsia="方正小标宋简体" w:cs="方正小标宋简体"/>
          <w:b/>
          <w:bCs/>
          <w:color w:val="auto"/>
          <w:sz w:val="36"/>
          <w:szCs w:val="36"/>
        </w:rPr>
        <w:t>同</w:t>
      </w:r>
    </w:p>
    <w:p>
      <w:pPr>
        <w:spacing w:line="406" w:lineRule="exact"/>
        <w:ind w:firstLine="480" w:firstLineChars="200"/>
        <w:rPr>
          <w:rFonts w:hint="eastAsia" w:ascii="宋体" w:hAnsi="宋体" w:eastAsia="宋体" w:cs="宋体"/>
          <w:color w:val="auto"/>
          <w:sz w:val="24"/>
          <w:szCs w:val="24"/>
        </w:rPr>
      </w:pPr>
    </w:p>
    <w:tbl>
      <w:tblPr>
        <w:tblStyle w:val="19"/>
        <w:tblW w:w="8312" w:type="dxa"/>
        <w:tblInd w:w="0" w:type="dxa"/>
        <w:tblLayout w:type="fixed"/>
        <w:tblCellMar>
          <w:top w:w="0" w:type="dxa"/>
          <w:left w:w="108" w:type="dxa"/>
          <w:bottom w:w="0" w:type="dxa"/>
          <w:right w:w="108" w:type="dxa"/>
        </w:tblCellMar>
      </w:tblPr>
      <w:tblGrid>
        <w:gridCol w:w="4628"/>
        <w:gridCol w:w="3684"/>
      </w:tblGrid>
      <w:tr>
        <w:tblPrEx>
          <w:tblCellMar>
            <w:top w:w="0" w:type="dxa"/>
            <w:left w:w="108" w:type="dxa"/>
            <w:bottom w:w="0" w:type="dxa"/>
            <w:right w:w="108" w:type="dxa"/>
          </w:tblCellMar>
        </w:tblPrEx>
        <w:tc>
          <w:tcPr>
            <w:tcW w:w="4628" w:type="dxa"/>
          </w:tcPr>
          <w:p>
            <w:pPr>
              <w:spacing w:line="420" w:lineRule="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tc>
        <w:tc>
          <w:tcPr>
            <w:tcW w:w="3684" w:type="dxa"/>
          </w:tcPr>
          <w:p>
            <w:pPr>
              <w:spacing w:line="420" w:lineRule="auto"/>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c>
          <w:tcPr>
            <w:tcW w:w="4628" w:type="dxa"/>
          </w:tcPr>
          <w:p>
            <w:pPr>
              <w:spacing w:line="42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c>
          <w:tcPr>
            <w:tcW w:w="3684" w:type="dxa"/>
          </w:tcPr>
          <w:p>
            <w:pPr>
              <w:spacing w:line="420" w:lineRule="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bl>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经甲乙双方友好协商，就乙方向甲方销售产品相关事项，达成如下约定</w:t>
      </w:r>
      <w:r>
        <w:rPr>
          <w:rFonts w:hint="eastAsia" w:ascii="宋体" w:hAnsi="宋体" w:eastAsia="宋体" w:cs="宋体"/>
          <w:b/>
          <w:bCs/>
          <w:sz w:val="24"/>
          <w:szCs w:val="24"/>
        </w:rPr>
        <w:t>。</w:t>
      </w:r>
    </w:p>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供货内容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514"/>
        <w:gridCol w:w="1531"/>
        <w:gridCol w:w="1117"/>
        <w:gridCol w:w="121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4" w:type="dxa"/>
            <w:vAlign w:val="center"/>
          </w:tcPr>
          <w:p>
            <w:pPr>
              <w:pStyle w:val="11"/>
              <w:spacing w:line="360" w:lineRule="auto"/>
              <w:ind w:firstLine="0"/>
              <w:rPr>
                <w:rFonts w:hint="eastAsia" w:ascii="宋体" w:hAnsi="宋体" w:eastAsia="宋体" w:cs="宋体"/>
                <w:sz w:val="24"/>
                <w:szCs w:val="24"/>
              </w:rPr>
            </w:pPr>
            <w:r>
              <w:rPr>
                <w:rFonts w:hint="eastAsia" w:ascii="宋体" w:hAnsi="宋体" w:eastAsia="宋体" w:cs="宋体"/>
                <w:sz w:val="24"/>
                <w:szCs w:val="24"/>
              </w:rPr>
              <w:t>序号</w:t>
            </w:r>
          </w:p>
        </w:tc>
        <w:tc>
          <w:tcPr>
            <w:tcW w:w="2514" w:type="dxa"/>
            <w:vAlign w:val="center"/>
          </w:tcPr>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1531" w:type="dxa"/>
            <w:vAlign w:val="center"/>
          </w:tcPr>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型号</w:t>
            </w:r>
          </w:p>
        </w:tc>
        <w:tc>
          <w:tcPr>
            <w:tcW w:w="1117" w:type="dxa"/>
            <w:vAlign w:val="center"/>
          </w:tcPr>
          <w:p>
            <w:pPr>
              <w:pStyle w:val="11"/>
              <w:spacing w:line="360" w:lineRule="auto"/>
              <w:ind w:firstLine="0"/>
              <w:rPr>
                <w:rFonts w:hint="eastAsia" w:ascii="宋体" w:hAnsi="宋体" w:eastAsia="宋体" w:cs="宋体"/>
                <w:sz w:val="24"/>
                <w:szCs w:val="24"/>
              </w:rPr>
            </w:pPr>
            <w:r>
              <w:rPr>
                <w:rFonts w:hint="eastAsia" w:ascii="宋体" w:hAnsi="宋体" w:eastAsia="宋体" w:cs="宋体"/>
                <w:sz w:val="24"/>
                <w:szCs w:val="24"/>
              </w:rPr>
              <w:t>单位</w:t>
            </w:r>
          </w:p>
        </w:tc>
        <w:tc>
          <w:tcPr>
            <w:tcW w:w="1218" w:type="dxa"/>
            <w:vAlign w:val="center"/>
          </w:tcPr>
          <w:p>
            <w:pPr>
              <w:pStyle w:val="11"/>
              <w:spacing w:line="360" w:lineRule="auto"/>
              <w:ind w:firstLine="0"/>
              <w:rPr>
                <w:rFonts w:hint="eastAsia" w:ascii="宋体" w:hAnsi="宋体" w:eastAsia="宋体" w:cs="宋体"/>
                <w:sz w:val="24"/>
                <w:szCs w:val="24"/>
              </w:rPr>
            </w:pPr>
            <w:r>
              <w:rPr>
                <w:rFonts w:hint="eastAsia" w:ascii="宋体" w:hAnsi="宋体" w:eastAsia="宋体" w:cs="宋体"/>
                <w:sz w:val="24"/>
                <w:szCs w:val="24"/>
              </w:rPr>
              <w:t>技术参数</w:t>
            </w:r>
          </w:p>
        </w:tc>
        <w:tc>
          <w:tcPr>
            <w:tcW w:w="1264" w:type="dxa"/>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4" w:type="dxa"/>
            <w:vAlign w:val="center"/>
          </w:tcPr>
          <w:p>
            <w:pPr>
              <w:pStyle w:val="11"/>
              <w:spacing w:line="360" w:lineRule="auto"/>
              <w:ind w:firstLine="0"/>
              <w:rPr>
                <w:rFonts w:hint="eastAsia" w:ascii="宋体" w:hAnsi="宋体" w:eastAsia="宋体" w:cs="宋体"/>
                <w:sz w:val="24"/>
                <w:szCs w:val="24"/>
              </w:rPr>
            </w:pPr>
          </w:p>
        </w:tc>
        <w:tc>
          <w:tcPr>
            <w:tcW w:w="2514" w:type="dxa"/>
            <w:vAlign w:val="center"/>
          </w:tcPr>
          <w:p>
            <w:pPr>
              <w:pStyle w:val="11"/>
              <w:spacing w:line="360" w:lineRule="auto"/>
              <w:rPr>
                <w:rFonts w:hint="eastAsia" w:ascii="宋体" w:hAnsi="宋体" w:eastAsia="宋体" w:cs="宋体"/>
                <w:sz w:val="24"/>
                <w:szCs w:val="24"/>
              </w:rPr>
            </w:pPr>
          </w:p>
        </w:tc>
        <w:tc>
          <w:tcPr>
            <w:tcW w:w="1531" w:type="dxa"/>
            <w:vAlign w:val="center"/>
          </w:tcPr>
          <w:p>
            <w:pPr>
              <w:pStyle w:val="11"/>
              <w:spacing w:line="360" w:lineRule="auto"/>
              <w:rPr>
                <w:rFonts w:hint="eastAsia" w:ascii="宋体" w:hAnsi="宋体" w:eastAsia="宋体" w:cs="宋体"/>
                <w:sz w:val="24"/>
                <w:szCs w:val="24"/>
              </w:rPr>
            </w:pPr>
          </w:p>
        </w:tc>
        <w:tc>
          <w:tcPr>
            <w:tcW w:w="1117" w:type="dxa"/>
            <w:vAlign w:val="center"/>
          </w:tcPr>
          <w:p>
            <w:pPr>
              <w:pStyle w:val="11"/>
              <w:spacing w:line="360" w:lineRule="auto"/>
              <w:ind w:firstLine="0"/>
              <w:rPr>
                <w:rFonts w:hint="eastAsia" w:ascii="宋体" w:hAnsi="宋体" w:eastAsia="宋体" w:cs="宋体"/>
                <w:sz w:val="24"/>
                <w:szCs w:val="24"/>
              </w:rPr>
            </w:pPr>
          </w:p>
        </w:tc>
        <w:tc>
          <w:tcPr>
            <w:tcW w:w="1218" w:type="dxa"/>
            <w:vAlign w:val="center"/>
          </w:tcPr>
          <w:p>
            <w:pPr>
              <w:pStyle w:val="11"/>
              <w:spacing w:line="360" w:lineRule="auto"/>
              <w:ind w:firstLine="0"/>
              <w:rPr>
                <w:rFonts w:hint="eastAsia" w:ascii="宋体" w:hAnsi="宋体" w:eastAsia="宋体" w:cs="宋体"/>
                <w:sz w:val="24"/>
                <w:szCs w:val="24"/>
              </w:rPr>
            </w:pPr>
          </w:p>
        </w:tc>
        <w:tc>
          <w:tcPr>
            <w:tcW w:w="1264" w:type="dxa"/>
            <w:vAlign w:val="center"/>
          </w:tcPr>
          <w:p>
            <w:pPr>
              <w:widowControl/>
              <w:jc w:val="left"/>
              <w:textAlignment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4" w:type="dxa"/>
            <w:vAlign w:val="center"/>
          </w:tcPr>
          <w:p>
            <w:pPr>
              <w:pStyle w:val="11"/>
              <w:spacing w:line="360" w:lineRule="auto"/>
              <w:ind w:firstLine="0"/>
              <w:rPr>
                <w:rFonts w:hint="eastAsia" w:ascii="宋体" w:hAnsi="宋体" w:eastAsia="宋体" w:cs="宋体"/>
                <w:sz w:val="24"/>
                <w:szCs w:val="24"/>
              </w:rPr>
            </w:pPr>
          </w:p>
        </w:tc>
        <w:tc>
          <w:tcPr>
            <w:tcW w:w="2514" w:type="dxa"/>
            <w:vAlign w:val="center"/>
          </w:tcPr>
          <w:p>
            <w:pPr>
              <w:pStyle w:val="11"/>
              <w:spacing w:line="360" w:lineRule="auto"/>
              <w:rPr>
                <w:rFonts w:hint="eastAsia" w:ascii="宋体" w:hAnsi="宋体" w:eastAsia="宋体" w:cs="宋体"/>
                <w:sz w:val="24"/>
                <w:szCs w:val="24"/>
              </w:rPr>
            </w:pPr>
          </w:p>
        </w:tc>
        <w:tc>
          <w:tcPr>
            <w:tcW w:w="1531" w:type="dxa"/>
            <w:vAlign w:val="center"/>
          </w:tcPr>
          <w:p>
            <w:pPr>
              <w:pStyle w:val="11"/>
              <w:spacing w:line="360" w:lineRule="auto"/>
              <w:rPr>
                <w:rFonts w:hint="eastAsia" w:ascii="宋体" w:hAnsi="宋体" w:eastAsia="宋体" w:cs="宋体"/>
                <w:sz w:val="24"/>
                <w:szCs w:val="24"/>
              </w:rPr>
            </w:pPr>
          </w:p>
        </w:tc>
        <w:tc>
          <w:tcPr>
            <w:tcW w:w="1117" w:type="dxa"/>
            <w:vAlign w:val="center"/>
          </w:tcPr>
          <w:p>
            <w:pPr>
              <w:pStyle w:val="11"/>
              <w:spacing w:line="360" w:lineRule="auto"/>
              <w:ind w:firstLine="0"/>
              <w:rPr>
                <w:rFonts w:hint="eastAsia" w:ascii="宋体" w:hAnsi="宋体" w:eastAsia="宋体" w:cs="宋体"/>
                <w:sz w:val="24"/>
                <w:szCs w:val="24"/>
              </w:rPr>
            </w:pPr>
          </w:p>
        </w:tc>
        <w:tc>
          <w:tcPr>
            <w:tcW w:w="1218" w:type="dxa"/>
            <w:vAlign w:val="center"/>
          </w:tcPr>
          <w:p>
            <w:pPr>
              <w:pStyle w:val="11"/>
              <w:spacing w:line="360" w:lineRule="auto"/>
              <w:ind w:firstLine="0"/>
              <w:rPr>
                <w:rFonts w:hint="eastAsia" w:ascii="宋体" w:hAnsi="宋体" w:eastAsia="宋体" w:cs="宋体"/>
                <w:sz w:val="24"/>
                <w:szCs w:val="24"/>
              </w:rPr>
            </w:pPr>
          </w:p>
        </w:tc>
        <w:tc>
          <w:tcPr>
            <w:tcW w:w="1264" w:type="dxa"/>
            <w:vAlign w:val="center"/>
          </w:tcPr>
          <w:p>
            <w:pPr>
              <w:widowControl/>
              <w:jc w:val="left"/>
              <w:textAlignment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4" w:type="dxa"/>
            <w:vAlign w:val="center"/>
          </w:tcPr>
          <w:p>
            <w:pPr>
              <w:pStyle w:val="11"/>
              <w:spacing w:line="360" w:lineRule="auto"/>
              <w:ind w:firstLine="0"/>
              <w:rPr>
                <w:rFonts w:hint="eastAsia" w:ascii="宋体" w:hAnsi="宋体" w:eastAsia="宋体" w:cs="宋体"/>
                <w:sz w:val="24"/>
                <w:szCs w:val="24"/>
              </w:rPr>
            </w:pPr>
          </w:p>
        </w:tc>
        <w:tc>
          <w:tcPr>
            <w:tcW w:w="2514" w:type="dxa"/>
            <w:vAlign w:val="center"/>
          </w:tcPr>
          <w:p>
            <w:pPr>
              <w:pStyle w:val="11"/>
              <w:spacing w:line="360" w:lineRule="auto"/>
              <w:rPr>
                <w:rFonts w:hint="eastAsia" w:ascii="宋体" w:hAnsi="宋体" w:eastAsia="宋体" w:cs="宋体"/>
                <w:sz w:val="24"/>
                <w:szCs w:val="24"/>
              </w:rPr>
            </w:pPr>
          </w:p>
        </w:tc>
        <w:tc>
          <w:tcPr>
            <w:tcW w:w="1531" w:type="dxa"/>
            <w:vAlign w:val="center"/>
          </w:tcPr>
          <w:p>
            <w:pPr>
              <w:pStyle w:val="11"/>
              <w:spacing w:line="360" w:lineRule="auto"/>
              <w:rPr>
                <w:rFonts w:hint="eastAsia" w:ascii="宋体" w:hAnsi="宋体" w:eastAsia="宋体" w:cs="宋体"/>
                <w:sz w:val="24"/>
                <w:szCs w:val="24"/>
              </w:rPr>
            </w:pPr>
          </w:p>
        </w:tc>
        <w:tc>
          <w:tcPr>
            <w:tcW w:w="1117" w:type="dxa"/>
            <w:vAlign w:val="center"/>
          </w:tcPr>
          <w:p>
            <w:pPr>
              <w:pStyle w:val="11"/>
              <w:spacing w:line="360" w:lineRule="auto"/>
              <w:ind w:firstLine="0"/>
              <w:rPr>
                <w:rFonts w:hint="eastAsia" w:ascii="宋体" w:hAnsi="宋体" w:eastAsia="宋体" w:cs="宋体"/>
                <w:sz w:val="24"/>
                <w:szCs w:val="24"/>
              </w:rPr>
            </w:pPr>
          </w:p>
        </w:tc>
        <w:tc>
          <w:tcPr>
            <w:tcW w:w="1218" w:type="dxa"/>
            <w:vAlign w:val="center"/>
          </w:tcPr>
          <w:p>
            <w:pPr>
              <w:pStyle w:val="11"/>
              <w:spacing w:line="360" w:lineRule="auto"/>
              <w:ind w:firstLine="0"/>
              <w:rPr>
                <w:rFonts w:hint="eastAsia" w:ascii="宋体" w:hAnsi="宋体" w:eastAsia="宋体" w:cs="宋体"/>
                <w:sz w:val="24"/>
                <w:szCs w:val="24"/>
              </w:rPr>
            </w:pPr>
          </w:p>
        </w:tc>
        <w:tc>
          <w:tcPr>
            <w:tcW w:w="1264" w:type="dxa"/>
            <w:vAlign w:val="center"/>
          </w:tcPr>
          <w:p>
            <w:pPr>
              <w:widowControl/>
              <w:jc w:val="left"/>
              <w:textAlignment w:val="center"/>
              <w:rPr>
                <w:rFonts w:hint="eastAsia" w:ascii="宋体" w:hAnsi="宋体" w:eastAsia="宋体" w:cs="宋体"/>
                <w:color w:val="000000"/>
                <w:kern w:val="0"/>
                <w:sz w:val="24"/>
                <w:szCs w:val="24"/>
                <w:lang w:bidi="ar"/>
              </w:rPr>
            </w:pPr>
          </w:p>
        </w:tc>
      </w:tr>
    </w:tbl>
    <w:p>
      <w:pPr>
        <w:spacing w:after="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若在合同期限内甲方采购的材料中有本合同单价以外的材料，则按照乙方填报的下浮率以市场价下浮后作为该材料的结算价。</w:t>
      </w:r>
    </w:p>
    <w:p>
      <w:pPr>
        <w:pStyle w:val="11"/>
        <w:spacing w:line="360" w:lineRule="auto"/>
        <w:ind w:firstLine="0"/>
        <w:jc w:val="center"/>
        <w:outlineLvl w:val="0"/>
        <w:rPr>
          <w:rFonts w:hint="eastAsia" w:ascii="宋体" w:hAnsi="宋体" w:eastAsia="宋体" w:cs="宋体"/>
          <w:b/>
          <w:sz w:val="24"/>
          <w:szCs w:val="24"/>
        </w:rPr>
      </w:pPr>
    </w:p>
    <w:p>
      <w:pPr>
        <w:spacing w:line="360" w:lineRule="auto"/>
        <w:ind w:left="-14"/>
        <w:rPr>
          <w:rFonts w:hint="eastAsia" w:ascii="宋体" w:hAnsi="宋体" w:eastAsia="宋体" w:cs="宋体"/>
          <w:kern w:val="0"/>
          <w:sz w:val="24"/>
          <w:szCs w:val="24"/>
        </w:rPr>
      </w:pPr>
      <w:r>
        <w:rPr>
          <w:rFonts w:hint="eastAsia" w:ascii="宋体" w:hAnsi="宋体" w:eastAsia="宋体" w:cs="宋体"/>
          <w:b/>
          <w:sz w:val="24"/>
          <w:szCs w:val="24"/>
        </w:rPr>
        <w:t>备注：1、此价格含13%增值税与运费。</w:t>
      </w:r>
    </w:p>
    <w:p>
      <w:pPr>
        <w:pStyle w:val="11"/>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具体供货数量以甲方传真的《产品订购单》为准；货款金额以产品订购单中规定的产品型号、数量及按本合同约定的产品单价进行结算，最终以开具的发票金额为准。</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二、交货方式</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乙方接到甲方传真的《产品订购单》后，按《产品订购单》中约定的发货时间安排发货。如甲方产品订单中未明确发货时间，一般情况下在接到《产品订购单》后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个工作日内将货发出。如甲方有特殊要求需书面提出且应给乙方合理备货时间并经乙方书面确认同意。</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三、运输方式及费用负担：</w:t>
      </w:r>
    </w:p>
    <w:p>
      <w:pPr>
        <w:spacing w:line="360" w:lineRule="auto"/>
        <w:rPr>
          <w:rFonts w:hint="eastAsia" w:ascii="宋体" w:hAnsi="宋体" w:eastAsia="宋体" w:cs="宋体"/>
          <w:sz w:val="24"/>
          <w:szCs w:val="24"/>
        </w:rPr>
      </w:pPr>
      <w:r>
        <w:rPr>
          <w:rFonts w:hint="eastAsia" w:ascii="宋体" w:hAnsi="宋体" w:eastAsia="宋体" w:cs="宋体"/>
          <w:sz w:val="24"/>
          <w:szCs w:val="24"/>
        </w:rPr>
        <w:t>1、运输方式：</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汽车     □ 铁运      </w:t>
      </w:r>
      <w:bookmarkStart w:id="363" w:name="_Hlk525110634"/>
      <w:r>
        <w:rPr>
          <w:rFonts w:hint="eastAsia" w:ascii="宋体" w:hAnsi="宋体" w:eastAsia="宋体" w:cs="宋体"/>
          <w:sz w:val="24"/>
          <w:szCs w:val="24"/>
        </w:rPr>
        <w:t>□</w:t>
      </w:r>
      <w:bookmarkEnd w:id="363"/>
      <w:r>
        <w:rPr>
          <w:rFonts w:hint="eastAsia" w:ascii="宋体" w:hAnsi="宋体" w:eastAsia="宋体" w:cs="宋体"/>
          <w:sz w:val="24"/>
          <w:szCs w:val="24"/>
        </w:rPr>
        <w:t xml:space="preserve"> 空运    □第三方物流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2、费用负担：□ 甲方付运费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乙方付运费</w:t>
      </w:r>
    </w:p>
    <w:p>
      <w:pPr>
        <w:spacing w:line="360" w:lineRule="auto"/>
        <w:rPr>
          <w:rFonts w:hint="eastAsia" w:ascii="宋体" w:hAnsi="宋体" w:eastAsia="宋体" w:cs="宋体"/>
          <w:sz w:val="24"/>
          <w:szCs w:val="24"/>
        </w:rPr>
      </w:pPr>
      <w:r>
        <w:rPr>
          <w:rFonts w:hint="eastAsia" w:ascii="宋体" w:hAnsi="宋体" w:eastAsia="宋体" w:cs="宋体"/>
          <w:sz w:val="24"/>
          <w:szCs w:val="24"/>
        </w:rPr>
        <w:t>3、交货时间：</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甲方收到乙方发出的合格货物视为交货（下车费由乙方支付）。</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四、交（提）货地点及交付手续</w:t>
      </w:r>
    </w:p>
    <w:p>
      <w:pPr>
        <w:spacing w:line="360" w:lineRule="auto"/>
        <w:rPr>
          <w:rFonts w:hint="eastAsia" w:ascii="宋体" w:hAnsi="宋体" w:eastAsia="宋体" w:cs="宋体"/>
          <w:sz w:val="24"/>
          <w:szCs w:val="24"/>
        </w:rPr>
      </w:pPr>
      <w:r>
        <w:rPr>
          <w:rFonts w:hint="eastAsia" w:ascii="宋体" w:hAnsi="宋体" w:eastAsia="宋体" w:cs="宋体"/>
          <w:sz w:val="24"/>
          <w:szCs w:val="24"/>
        </w:rPr>
        <w:t>1、交货地点：</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甲方产品订购单确定的地点  □ 其他地点及原因：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2、产品订购单需确定以下收货信息：</w:t>
      </w:r>
    </w:p>
    <w:p>
      <w:pPr>
        <w:pStyle w:val="69"/>
        <w:spacing w:line="360" w:lineRule="auto"/>
        <w:ind w:left="644" w:leftChars="169" w:hanging="69" w:hangingChars="29"/>
        <w:rPr>
          <w:rFonts w:hint="eastAsia" w:ascii="宋体" w:hAnsi="宋体" w:eastAsia="宋体" w:cs="宋体"/>
          <w:sz w:val="24"/>
          <w:szCs w:val="24"/>
          <w:u w:val="single"/>
        </w:rPr>
      </w:pPr>
      <w:r>
        <w:rPr>
          <w:rFonts w:hint="eastAsia" w:ascii="宋体" w:hAnsi="宋体" w:eastAsia="宋体" w:cs="宋体"/>
          <w:sz w:val="24"/>
          <w:szCs w:val="24"/>
        </w:rPr>
        <w:t>收货单位：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9"/>
        <w:spacing w:line="360" w:lineRule="auto"/>
        <w:ind w:left="644" w:leftChars="169" w:hanging="69" w:hangingChars="29"/>
        <w:rPr>
          <w:rFonts w:hint="eastAsia" w:ascii="宋体" w:hAnsi="宋体" w:eastAsia="宋体" w:cs="宋体"/>
          <w:sz w:val="24"/>
          <w:szCs w:val="24"/>
        </w:rPr>
      </w:pPr>
      <w:r>
        <w:rPr>
          <w:rFonts w:hint="eastAsia" w:ascii="宋体" w:hAnsi="宋体" w:eastAsia="宋体" w:cs="宋体"/>
          <w:sz w:val="24"/>
          <w:szCs w:val="24"/>
        </w:rPr>
        <w:t xml:space="preserve">收货地址: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9"/>
        <w:spacing w:line="360" w:lineRule="auto"/>
        <w:ind w:left="644" w:leftChars="169" w:hanging="69" w:hangingChars="29"/>
        <w:rPr>
          <w:rFonts w:hint="eastAsia" w:ascii="宋体" w:hAnsi="宋体" w:eastAsia="宋体" w:cs="宋体"/>
          <w:sz w:val="24"/>
          <w:szCs w:val="24"/>
          <w:u w:val="single"/>
        </w:rPr>
      </w:pPr>
      <w:r>
        <w:rPr>
          <w:rFonts w:hint="eastAsia" w:ascii="宋体" w:hAnsi="宋体" w:eastAsia="宋体" w:cs="宋体"/>
          <w:sz w:val="24"/>
          <w:szCs w:val="24"/>
        </w:rPr>
        <w:t>指定收货人：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9"/>
        <w:spacing w:line="360" w:lineRule="auto"/>
        <w:ind w:left="644" w:leftChars="169" w:hanging="69" w:hangingChars="29"/>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57"/>
        <w:spacing w:line="360" w:lineRule="auto"/>
        <w:ind w:left="764" w:leftChars="169" w:hanging="189" w:hangingChars="79"/>
        <w:rPr>
          <w:rFonts w:hint="eastAsia" w:ascii="宋体" w:hAnsi="宋体" w:eastAsia="宋体" w:cs="宋体"/>
          <w:sz w:val="24"/>
          <w:szCs w:val="24"/>
        </w:rPr>
      </w:pPr>
      <w:r>
        <w:rPr>
          <w:rFonts w:hint="eastAsia" w:ascii="宋体" w:hAnsi="宋体" w:eastAsia="宋体" w:cs="宋体"/>
          <w:sz w:val="24"/>
          <w:szCs w:val="24"/>
        </w:rPr>
        <w:t>如甲方变更收货地址未确定，乙方发货至甲方工商注册地或前次的收货地址</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均视为乙方已完成交货义务，因此导致的法律后果和损失均由甲方自行承担。</w:t>
      </w:r>
    </w:p>
    <w:p>
      <w:pPr>
        <w:spacing w:line="360" w:lineRule="auto"/>
        <w:ind w:left="315" w:hanging="360" w:hangingChars="150"/>
        <w:rPr>
          <w:rFonts w:hint="eastAsia" w:ascii="宋体" w:hAnsi="宋体" w:eastAsia="宋体" w:cs="宋体"/>
          <w:color w:val="000000"/>
          <w:sz w:val="24"/>
          <w:szCs w:val="24"/>
        </w:rPr>
      </w:pPr>
      <w:r>
        <w:rPr>
          <w:rFonts w:hint="eastAsia" w:ascii="宋体" w:hAnsi="宋体" w:eastAsia="宋体" w:cs="宋体"/>
          <w:color w:val="000000"/>
          <w:sz w:val="24"/>
          <w:szCs w:val="24"/>
        </w:rPr>
        <w:t>3、交付手续：甲方收到货物后，应对货物的名称、规格、型号、数量、包装完</w:t>
      </w:r>
    </w:p>
    <w:p>
      <w:pPr>
        <w:spacing w:line="360" w:lineRule="auto"/>
        <w:ind w:left="315" w:hanging="360" w:hangingChars="150"/>
        <w:rPr>
          <w:rFonts w:hint="eastAsia" w:ascii="宋体" w:hAnsi="宋体" w:eastAsia="宋体" w:cs="宋体"/>
          <w:color w:val="000000"/>
          <w:sz w:val="24"/>
          <w:szCs w:val="24"/>
        </w:rPr>
      </w:pPr>
      <w:r>
        <w:rPr>
          <w:rFonts w:hint="eastAsia" w:ascii="宋体" w:hAnsi="宋体" w:eastAsia="宋体" w:cs="宋体"/>
          <w:color w:val="000000"/>
          <w:sz w:val="24"/>
          <w:szCs w:val="24"/>
        </w:rPr>
        <w:t>好状态、货物外观是否损坏等进行验收并清点无误后出具收货凭据。</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五、包装标准：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乙方负责包装。包装标准为：管材无包装，管件： </w:t>
      </w:r>
      <w:r>
        <w:rPr>
          <w:rFonts w:hint="eastAsia" w:ascii="宋体" w:hAnsi="宋体" w:eastAsia="宋体" w:cs="宋体"/>
          <w:sz w:val="24"/>
          <w:szCs w:val="24"/>
        </w:rPr>
        <w:sym w:font="Wingdings 2" w:char="00A3"/>
      </w:r>
      <w:r>
        <w:rPr>
          <w:rFonts w:hint="eastAsia" w:ascii="宋体" w:hAnsi="宋体" w:eastAsia="宋体" w:cs="宋体"/>
          <w:sz w:val="24"/>
          <w:szCs w:val="24"/>
        </w:rPr>
        <w:t>纸箱包装   □ 木箱包装。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包装方式以能保护产品不受运输环节、自然因素等各种因素损坏为前提。</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六、验收标准及提出异议的期限：</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1、验收标准为：</w:t>
      </w:r>
      <w:r>
        <w:rPr>
          <w:rFonts w:hint="eastAsia" w:ascii="宋体" w:hAnsi="宋体" w:eastAsia="宋体" w:cs="宋体"/>
          <w:color w:val="000000" w:themeColor="text1"/>
          <w:sz w:val="24"/>
          <w:szCs w:val="24"/>
          <w14:textFill>
            <w14:solidFill>
              <w14:schemeClr w14:val="tx1"/>
            </w14:solidFill>
          </w14:textFill>
        </w:rPr>
        <w:t>国家及行业</w:t>
      </w:r>
      <w:r>
        <w:rPr>
          <w:rFonts w:hint="eastAsia" w:ascii="宋体" w:hAnsi="宋体" w:eastAsia="宋体" w:cs="宋体"/>
          <w:sz w:val="24"/>
          <w:szCs w:val="24"/>
        </w:rPr>
        <w:t>标准及其它相关规定。</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2、提出异议的期限：甲方应在签收货物后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天内对发现的货物表面质量问题提出质量异议，如未在上述时间内提出质量异议，视为甲方对收取的货物表面质量已验收合格，甲方应在验收合格后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日内向乙方出具书面验收报告。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甲方在收货时如发现包装破损、货物数量规格型号不符合同约定、货物的外观损坏时甲方有权拒绝收货。</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七、产品质量</w:t>
      </w:r>
    </w:p>
    <w:p>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乙方的产品应严格执行国家有关标准，符合国家标准等相关规定。</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八、质保期与保修期</w:t>
      </w:r>
    </w:p>
    <w:p>
      <w:pPr>
        <w:spacing w:line="360" w:lineRule="auto"/>
        <w:ind w:left="454"/>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p>
      <w:pPr>
        <w:pStyle w:val="57"/>
        <w:spacing w:line="360" w:lineRule="auto"/>
        <w:rPr>
          <w:rFonts w:hint="eastAsia" w:ascii="宋体" w:hAnsi="宋体" w:eastAsia="宋体" w:cs="宋体"/>
          <w:sz w:val="24"/>
          <w:szCs w:val="24"/>
        </w:rPr>
      </w:pP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九、结算及付款方式</w:t>
      </w:r>
    </w:p>
    <w:p>
      <w:pPr>
        <w:pStyle w:val="11"/>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1、收入确认方式：</w:t>
      </w:r>
    </w:p>
    <w:p>
      <w:pPr>
        <w:pStyle w:val="11"/>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甲方收到货物，乙方开具销售发票；</w:t>
      </w:r>
    </w:p>
    <w:p>
      <w:pPr>
        <w:pStyle w:val="11"/>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2" w:char="00A3"/>
      </w:r>
      <w:r>
        <w:rPr>
          <w:rFonts w:hint="eastAsia" w:ascii="宋体" w:hAnsi="宋体" w:eastAsia="宋体" w:cs="宋体"/>
          <w:color w:val="000000" w:themeColor="text1"/>
          <w:sz w:val="24"/>
          <w:szCs w:val="24"/>
          <w14:textFill>
            <w14:solidFill>
              <w14:schemeClr w14:val="tx1"/>
            </w14:solidFill>
          </w14:textFill>
        </w:rPr>
        <w:t xml:space="preserve"> 甲方收到货物，且安装调试完成后，乙方开具销售发票；</w:t>
      </w:r>
    </w:p>
    <w:p>
      <w:pPr>
        <w:spacing w:after="5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款结算方式：付款方式和条件：第二批货物供货完成后开始付款，成交供应商提供第一批的货款票据后采购人支付第一批货款。此后，每批货物供货完成，成交供应商提供上一批的货款票据后采购人支付上一批的货款。最后一批货款供货完成且成交供应商提供该货款票据后采购人在一个月内支付该货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甲方按以下方式付款：□ 支票         </w:t>
      </w:r>
      <w:r>
        <w:rPr>
          <w:rFonts w:hint="eastAsia" w:ascii="宋体" w:hAnsi="宋体" w:eastAsia="宋体" w:cs="宋体"/>
          <w:color w:val="000000" w:themeColor="text1"/>
          <w:sz w:val="24"/>
          <w:szCs w:val="24"/>
          <w14:textFill>
            <w14:solidFill>
              <w14:schemeClr w14:val="tx1"/>
            </w14:solidFill>
          </w14:textFill>
        </w:rPr>
        <w:sym w:font="Wingdings 2" w:char="00A3"/>
      </w:r>
      <w:r>
        <w:rPr>
          <w:rFonts w:hint="eastAsia" w:ascii="宋体" w:hAnsi="宋体" w:eastAsia="宋体" w:cs="宋体"/>
          <w:color w:val="000000" w:themeColor="text1"/>
          <w:sz w:val="24"/>
          <w:szCs w:val="24"/>
          <w14:textFill>
            <w14:solidFill>
              <w14:schemeClr w14:val="tx1"/>
            </w14:solidFill>
          </w14:textFill>
        </w:rPr>
        <w:t xml:space="preserve"> 电汇        □ 银行汇票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商业承兑汇票     □ 银行本票     □委托收款     □ 商业汇票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上述所有款项均应汇入乙方以下指定银行账户：</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单位名称（户名）：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单位</w:t>
      </w:r>
      <w:r>
        <w:rPr>
          <w:rFonts w:hint="eastAsia" w:ascii="宋体" w:hAnsi="宋体" w:eastAsia="宋体" w:cs="宋体"/>
          <w:color w:val="000000"/>
          <w:sz w:val="24"/>
          <w:szCs w:val="24"/>
          <w:u w:val="single"/>
        </w:rPr>
        <w:t>税号：</w:t>
      </w:r>
      <w:r>
        <w:rPr>
          <w:rFonts w:hint="eastAsia" w:ascii="宋体" w:hAnsi="宋体" w:eastAsia="宋体" w:cs="宋体"/>
          <w:color w:val="000000"/>
          <w:sz w:val="24"/>
          <w:szCs w:val="24"/>
          <w:u w:val="single"/>
          <w:lang w:val="en-US" w:eastAsia="zh-CN"/>
        </w:rPr>
        <w:t xml:space="preserve">                 </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地址及电话：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Style w:val="11"/>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rPr>
        <w:t xml:space="preserve">开户行： </w:t>
      </w:r>
      <w:r>
        <w:rPr>
          <w:rFonts w:hint="eastAsia" w:ascii="宋体" w:hAnsi="宋体" w:eastAsia="宋体" w:cs="宋体"/>
          <w:color w:val="000000"/>
          <w:sz w:val="24"/>
          <w:szCs w:val="24"/>
          <w:u w:val="single"/>
          <w:lang w:val="en-US" w:eastAsia="zh-CN"/>
        </w:rPr>
        <w:t xml:space="preserve">                </w:t>
      </w:r>
    </w:p>
    <w:p>
      <w:pPr>
        <w:pStyle w:val="11"/>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rPr>
        <w:t>帐号：</w:t>
      </w:r>
      <w:r>
        <w:rPr>
          <w:rFonts w:hint="eastAsia" w:ascii="宋体" w:hAnsi="宋体" w:eastAsia="宋体" w:cs="宋体"/>
          <w:color w:val="000000"/>
          <w:sz w:val="24"/>
          <w:szCs w:val="24"/>
          <w:u w:val="single"/>
          <w:lang w:val="en-US" w:eastAsia="zh-CN"/>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如甲方第一次要求乙方出具增值税专用发票，甲方必须提供一般纳税人证明资料。</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甲方应按约将合同价款支付至乙方指定的收款账户。</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十、违约责任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1．甲方的违约责任：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货物的发货、运输，若因甲方原因致使乙方错发到货地点、收货单位及收货人，不视为乙方违约，甲方应当自行承担货物错发期间的货物毀损和灭失的风险，同时应立即采取补救措施，并承担由此产生的运输、保险等费用。如因上述情形下造成乙方运输过程中的经济损失的，乙方有权要求甲方予以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2）若甲方未按合同约定时间支付或未足额向乙方支付货款的，则甲方应从约定付款日的次日起，每逾期一日按未付款项金额的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向乙方支付迟延付款违约金。如果甲方迟延支付货款超过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天，乙方有权单方解除合同，同时甲方应当向乙方支付合同总金额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2、乙方的违约责任</w:t>
      </w:r>
    </w:p>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 xml:space="preserve">1）由于乙方自身原因错发到货地点、收货单位及收货人，乙方应当承担错发期间的货物毀损和灭失的风险，同时立即采取补救措施，由此产生的运输、保险费用自行承担。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2）若乙方未按合同约定履行义务，则乙方应从发货日的次日起，每逾期一日按合同金额的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向甲方支付迟延违约金。如果乙方迟延超过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天，甲方有权单方解除合同，同时乙方应当向甲方支付合同总金额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w:t>
      </w:r>
    </w:p>
    <w:p>
      <w:pPr>
        <w:pStyle w:val="11"/>
        <w:spacing w:line="360" w:lineRule="auto"/>
        <w:ind w:firstLine="0"/>
        <w:outlineLvl w:val="0"/>
        <w:rPr>
          <w:ins w:id="0" w:author="Administrator" w:date="2021-08-12T12:15:00Z"/>
          <w:rFonts w:hint="eastAsia" w:ascii="宋体" w:hAnsi="宋体" w:eastAsia="宋体" w:cs="宋体"/>
          <w:b/>
          <w:sz w:val="24"/>
          <w:szCs w:val="24"/>
        </w:rPr>
      </w:pP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十一、通知与送达</w:t>
      </w:r>
    </w:p>
    <w:p>
      <w:pPr>
        <w:pStyle w:val="70"/>
        <w:numPr>
          <w:ilvl w:val="0"/>
          <w:numId w:val="0"/>
        </w:numPr>
        <w:tabs>
          <w:tab w:val="left" w:pos="1365"/>
        </w:tabs>
        <w:spacing w:line="360" w:lineRule="auto"/>
        <w:ind w:firstLine="480" w:firstLineChars="200"/>
        <w:rPr>
          <w:rFonts w:hint="eastAsia" w:ascii="宋体" w:hAnsi="宋体" w:eastAsia="宋体" w:cs="宋体"/>
          <w:b w:val="0"/>
          <w:kern w:val="0"/>
          <w:sz w:val="24"/>
          <w:szCs w:val="24"/>
        </w:rPr>
      </w:pPr>
      <w:r>
        <w:rPr>
          <w:rFonts w:hint="eastAsia" w:ascii="宋体" w:hAnsi="宋体" w:eastAsia="宋体" w:cs="宋体"/>
          <w:b w:val="0"/>
          <w:kern w:val="0"/>
          <w:sz w:val="24"/>
          <w:szCs w:val="24"/>
        </w:rPr>
        <w:t>1．</w:t>
      </w:r>
      <w:r>
        <w:rPr>
          <w:rFonts w:hint="eastAsia" w:ascii="宋体" w:hAnsi="宋体" w:eastAsia="宋体" w:cs="宋体"/>
          <w:b w:val="0"/>
          <w:sz w:val="24"/>
          <w:szCs w:val="24"/>
        </w:rPr>
        <w:t>甲乙双方约定，双方的工商注册地址或合同尾部信息均为双方之间的往来函件、司法机关和仲裁机关的司法仲裁文书的有效送达地址，如地址变更应及时书面通过对方，否则自行承担不利法律后果。</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与本协议有关的任何通知等往来函件或人民法院文书应由专人交付或邮递方式或本条约定的邮箱、传真方式发出。根据本协议的规定发出的双方往来函件、通知等或通讯的送达，如由专人交付，以交付当日视为送达；以邮递方式发出，信件寄出后七个工作日后视为送达；或，如以传真方式送达，则在经确认的传真发出后的第二个工作日视为送达；或，如以电子邮件方式送达，则发出电子邮件的次日视为送达。</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3．如本合同约定联系人及联系方式发生变更，应及时书面通知对方。如未及时履行书面通知，则另一方以合同确认的联系方式及地址作为诉讼文书送达地址，变更方不得以联系方式和地址变更未收到相关通知为由进行抗辩。</w:t>
      </w:r>
    </w:p>
    <w:p>
      <w:pPr>
        <w:pStyle w:val="11"/>
        <w:spacing w:line="360" w:lineRule="auto"/>
        <w:ind w:firstLine="0"/>
        <w:outlineLvl w:val="0"/>
        <w:rPr>
          <w:rFonts w:hint="eastAsia" w:ascii="宋体" w:hAnsi="宋体" w:eastAsia="宋体" w:cs="宋体"/>
          <w:b/>
          <w:sz w:val="24"/>
          <w:szCs w:val="24"/>
        </w:rPr>
      </w:pPr>
      <w:r>
        <w:rPr>
          <w:rFonts w:hint="eastAsia" w:ascii="宋体" w:hAnsi="宋体" w:eastAsia="宋体" w:cs="宋体"/>
          <w:b/>
          <w:sz w:val="24"/>
          <w:szCs w:val="24"/>
        </w:rPr>
        <w:t>十二、其它事项</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1．非人为等不可抗拒因素造成任何一方不能履行合同，双方互不承担责任，但双方必须在不可抗力事件发生后一天内立即以书面形式通知对方；如对方要求，还应提供有关机构出具的证明。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2．甲乙双方均须认真执行本协议各项条款，除本合同另有约定外，不得随意变更或解除协议。如有未尽事宜，须经双方共同协商，作出书面补充约定，补充约定与本协议具有同等效力</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3．本协议在履行过程中如发生纠纷，双方应及时协商解决，如协商解决不成，向甲方所在地人民法院提起诉讼。</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5．本合同壹式</w:t>
      </w:r>
      <w:r>
        <w:rPr>
          <w:rFonts w:hint="eastAsia" w:ascii="宋体" w:hAnsi="宋体" w:eastAsia="宋体" w:cs="宋体"/>
          <w:sz w:val="24"/>
          <w:szCs w:val="24"/>
          <w:u w:val="single"/>
        </w:rPr>
        <w:t xml:space="preserve"> 伍 </w:t>
      </w:r>
      <w:r>
        <w:rPr>
          <w:rFonts w:hint="eastAsia" w:ascii="宋体" w:hAnsi="宋体" w:eastAsia="宋体" w:cs="宋体"/>
          <w:sz w:val="24"/>
          <w:szCs w:val="24"/>
        </w:rPr>
        <w:t>份，甲方贰份，乙方叁份，具有同等法律效力，经双方盖章（签字）后生效。</w:t>
      </w:r>
    </w:p>
    <w:p>
      <w:pPr>
        <w:pStyle w:val="11"/>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6．合同有效期自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pPr>
        <w:spacing w:line="360" w:lineRule="auto"/>
        <w:rPr>
          <w:rFonts w:hint="eastAsia" w:ascii="宋体" w:hAnsi="宋体" w:eastAsia="宋体" w:cs="宋体"/>
          <w:sz w:val="24"/>
          <w:szCs w:val="24"/>
        </w:rPr>
      </w:pPr>
      <w:r>
        <w:rPr>
          <w:rFonts w:hint="eastAsia" w:ascii="宋体" w:hAnsi="宋体" w:eastAsia="宋体" w:cs="宋体"/>
          <w:sz w:val="24"/>
          <w:szCs w:val="24"/>
        </w:rPr>
        <w:t>（以下无正文）</w:t>
      </w:r>
    </w:p>
    <w:p>
      <w:pPr>
        <w:pStyle w:val="2"/>
        <w:spacing w:line="360" w:lineRule="auto"/>
        <w:rPr>
          <w:rFonts w:hint="eastAsia"/>
        </w:rPr>
      </w:pP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乙方：（盖章）</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法定代表人（授权代表）：                  法定代表人（授权代表）：</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                               地   址：</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                               开户银行：</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                               账    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                               电    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                               传    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after="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     签约日期：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宋体" w:hAnsi="宋体" w:eastAsia="宋体" w:cs="宋体"/>
          <w:color w:val="auto"/>
          <w:kern w:val="2"/>
          <w:sz w:val="24"/>
          <w:szCs w:val="24"/>
          <w:lang w:val="en-US" w:eastAsia="zh-CN" w:bidi="ar"/>
        </w:rPr>
      </w:pPr>
    </w:p>
    <w:p>
      <w:pPr>
        <w:pStyle w:val="3"/>
        <w:spacing w:line="360" w:lineRule="auto"/>
        <w:rPr>
          <w:rFonts w:hint="eastAsia" w:hAnsi="宋体" w:cs="宋体"/>
          <w:color w:val="auto"/>
          <w:sz w:val="24"/>
          <w:szCs w:val="24"/>
          <w:lang w:val="en-US" w:eastAsia="zh-CN"/>
        </w:rPr>
      </w:pPr>
    </w:p>
    <w:p>
      <w:pPr>
        <w:pStyle w:val="3"/>
        <w:rPr>
          <w:rFonts w:cs="Times New Roman"/>
          <w:color w:val="auto"/>
        </w:rPr>
      </w:pPr>
      <w:r>
        <w:rPr>
          <w:rFonts w:hint="eastAsia" w:cs="宋体"/>
          <w:b/>
          <w:bCs/>
          <w:color w:val="auto"/>
          <w:sz w:val="28"/>
          <w:szCs w:val="36"/>
          <w:lang w:eastAsia="zh-CN"/>
        </w:rPr>
        <w:t>本合同范本仅供参考，以实际签订合同为准。</w:t>
      </w:r>
    </w:p>
    <w:p>
      <w:pPr>
        <w:pStyle w:val="3"/>
        <w:rPr>
          <w:rFonts w:cs="Times New Roman"/>
          <w:color w:val="auto"/>
        </w:rPr>
      </w:pPr>
    </w:p>
    <w:sectPr>
      <w:footerReference r:id="rId7" w:type="first"/>
      <w:footerReference r:id="rId6" w:type="default"/>
      <w:pgSz w:w="11906" w:h="16838"/>
      <w:pgMar w:top="1418" w:right="1138" w:bottom="1147" w:left="1588" w:header="851" w:footer="992" w:gutter="0"/>
      <w:pgNumType w:fmt="decimal" w:start="1"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Microsoft Sans Serif"/>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Ansi="宋体"/>
      </w:rPr>
      <w:t xml:space="preserve"> </w:t>
    </w:r>
    <w:r>
      <w:rPr>
        <w:b w:val="0"/>
        <w:bCs w:val="0"/>
        <w:sz w:val="22"/>
        <w:szCs w:val="22"/>
      </w:rPr>
      <w:drawing>
        <wp:anchor distT="0" distB="0" distL="114300" distR="114300" simplePos="0" relativeHeight="251661312" behindDoc="0" locked="0" layoutInCell="1" allowOverlap="1">
          <wp:simplePos x="0" y="0"/>
          <wp:positionH relativeFrom="column">
            <wp:posOffset>-335915</wp:posOffset>
          </wp:positionH>
          <wp:positionV relativeFrom="paragraph">
            <wp:posOffset>-96520</wp:posOffset>
          </wp:positionV>
          <wp:extent cx="929640" cy="318770"/>
          <wp:effectExtent l="0" t="0" r="3810" b="5080"/>
          <wp:wrapNone/>
          <wp:docPr id="5" name="图片 1" descr="9ec2d0965958d0cfae18a580da60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9ec2d0965958d0cfae18a580da60f93"/>
                  <pic:cNvPicPr>
                    <a:picLocks noChangeAspect="1"/>
                  </pic:cNvPicPr>
                </pic:nvPicPr>
                <pic:blipFill>
                  <a:blip r:embed="rId1"/>
                  <a:stretch>
                    <a:fillRect/>
                  </a:stretch>
                </pic:blipFill>
                <pic:spPr>
                  <a:xfrm>
                    <a:off x="0" y="0"/>
                    <a:ext cx="929640" cy="318770"/>
                  </a:xfrm>
                  <a:prstGeom prst="rect">
                    <a:avLst/>
                  </a:prstGeom>
                  <a:noFill/>
                  <a:ln>
                    <a:noFill/>
                  </a:ln>
                </pic:spPr>
              </pic:pic>
            </a:graphicData>
          </a:graphic>
        </wp:anchor>
      </w:drawing>
    </w:r>
    <w:r>
      <w:rPr>
        <w:rFonts w:hint="eastAsia"/>
        <w:b w:val="0"/>
        <w:bCs w:val="0"/>
        <w:sz w:val="22"/>
        <w:szCs w:val="22"/>
        <w:lang w:eastAsia="zh-CN"/>
      </w:rPr>
      <w:t>四川吉科项目管理有限公司</w:t>
    </w:r>
  </w:p>
  <w:p>
    <w:pPr>
      <w:pStyle w:val="13"/>
      <w:keepNext/>
      <w:keepLines/>
      <w:pageBreakBefore/>
      <w:widowControl w:val="0"/>
      <w:pBdr>
        <w:bottom w:val="none" w:color="auto" w:sz="0" w:space="1"/>
      </w:pBdr>
      <w:kinsoku/>
      <w:wordWrap w:val="0"/>
      <w:overflowPunct/>
      <w:topLinePunct/>
      <w:autoSpaceDE/>
      <w:autoSpaceDN/>
      <w:bidi w:val="0"/>
      <w:adjustRightInd/>
      <w:snapToGrid w:val="0"/>
      <w:spacing w:line="240" w:lineRule="auto"/>
      <w:ind w:left="0" w:leftChars="0" w:right="0" w:rightChars="0" w:firstLine="0" w:firstLineChars="0"/>
      <w:jc w:val="center"/>
      <w:textAlignment w:val="baseline"/>
      <w:outlineLvl w:val="9"/>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b w:val="0"/>
        <w:bCs w:val="0"/>
        <w:sz w:val="22"/>
        <w:szCs w:val="22"/>
      </w:rPr>
      <w:drawing>
        <wp:anchor distT="0" distB="0" distL="114300" distR="114300" simplePos="0" relativeHeight="251660288" behindDoc="0" locked="0" layoutInCell="1" allowOverlap="1">
          <wp:simplePos x="0" y="0"/>
          <wp:positionH relativeFrom="column">
            <wp:posOffset>-335915</wp:posOffset>
          </wp:positionH>
          <wp:positionV relativeFrom="paragraph">
            <wp:posOffset>-96520</wp:posOffset>
          </wp:positionV>
          <wp:extent cx="929640" cy="318770"/>
          <wp:effectExtent l="0" t="0" r="3810" b="5080"/>
          <wp:wrapNone/>
          <wp:docPr id="6" name="图片 1" descr="9ec2d0965958d0cfae18a580da60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ec2d0965958d0cfae18a580da60f93"/>
                  <pic:cNvPicPr>
                    <a:picLocks noChangeAspect="1"/>
                  </pic:cNvPicPr>
                </pic:nvPicPr>
                <pic:blipFill>
                  <a:blip r:embed="rId1"/>
                  <a:stretch>
                    <a:fillRect/>
                  </a:stretch>
                </pic:blipFill>
                <pic:spPr>
                  <a:xfrm>
                    <a:off x="0" y="0"/>
                    <a:ext cx="929640" cy="318770"/>
                  </a:xfrm>
                  <a:prstGeom prst="rect">
                    <a:avLst/>
                  </a:prstGeom>
                  <a:noFill/>
                  <a:ln>
                    <a:noFill/>
                  </a:ln>
                </pic:spPr>
              </pic:pic>
            </a:graphicData>
          </a:graphic>
        </wp:anchor>
      </w:drawing>
    </w:r>
    <w:r>
      <w:rPr>
        <w:rFonts w:hint="eastAsia"/>
        <w:b w:val="0"/>
        <w:bCs w:val="0"/>
        <w:sz w:val="22"/>
        <w:szCs w:val="22"/>
        <w:lang w:eastAsia="zh-CN"/>
      </w:rPr>
      <w:t>四川吉科项目管理有限公司</w:t>
    </w:r>
  </w:p>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70"/>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M0OWMwODUyOTYwYTQ1YjY5NWY1MmVkNGUxMzYifQ=="/>
  </w:docVars>
  <w:rsids>
    <w:rsidRoot w:val="18036142"/>
    <w:rsid w:val="0007668E"/>
    <w:rsid w:val="000B2046"/>
    <w:rsid w:val="000E2395"/>
    <w:rsid w:val="00126104"/>
    <w:rsid w:val="00147AE0"/>
    <w:rsid w:val="00204C2C"/>
    <w:rsid w:val="00243312"/>
    <w:rsid w:val="002937E4"/>
    <w:rsid w:val="002A2F6B"/>
    <w:rsid w:val="003618C0"/>
    <w:rsid w:val="00366A1D"/>
    <w:rsid w:val="003F7C51"/>
    <w:rsid w:val="00426FE5"/>
    <w:rsid w:val="0050693E"/>
    <w:rsid w:val="0058443B"/>
    <w:rsid w:val="005A1450"/>
    <w:rsid w:val="005F554E"/>
    <w:rsid w:val="006140F3"/>
    <w:rsid w:val="006275B8"/>
    <w:rsid w:val="006447E1"/>
    <w:rsid w:val="006D50DD"/>
    <w:rsid w:val="00795553"/>
    <w:rsid w:val="00805C72"/>
    <w:rsid w:val="00861BD6"/>
    <w:rsid w:val="0087618E"/>
    <w:rsid w:val="00941774"/>
    <w:rsid w:val="009C1D25"/>
    <w:rsid w:val="009C1FC1"/>
    <w:rsid w:val="00A21AEC"/>
    <w:rsid w:val="00A76BC2"/>
    <w:rsid w:val="00A84BC5"/>
    <w:rsid w:val="00B00C4F"/>
    <w:rsid w:val="00B44356"/>
    <w:rsid w:val="00B9571D"/>
    <w:rsid w:val="00BB4C5C"/>
    <w:rsid w:val="00C20DC9"/>
    <w:rsid w:val="00CD0E0D"/>
    <w:rsid w:val="00D14E5A"/>
    <w:rsid w:val="00D82DC0"/>
    <w:rsid w:val="00DB2D00"/>
    <w:rsid w:val="00DD323F"/>
    <w:rsid w:val="00DE5DD4"/>
    <w:rsid w:val="00EA229B"/>
    <w:rsid w:val="00EB4905"/>
    <w:rsid w:val="00F0000D"/>
    <w:rsid w:val="00F83F1D"/>
    <w:rsid w:val="00F84A0D"/>
    <w:rsid w:val="00FD2C20"/>
    <w:rsid w:val="011A2B12"/>
    <w:rsid w:val="01246C17"/>
    <w:rsid w:val="01301582"/>
    <w:rsid w:val="0167398B"/>
    <w:rsid w:val="01BB5A85"/>
    <w:rsid w:val="01FA087A"/>
    <w:rsid w:val="02215B95"/>
    <w:rsid w:val="022419D3"/>
    <w:rsid w:val="023B2570"/>
    <w:rsid w:val="0246702F"/>
    <w:rsid w:val="02510EA1"/>
    <w:rsid w:val="0288702D"/>
    <w:rsid w:val="02901B97"/>
    <w:rsid w:val="02A62291"/>
    <w:rsid w:val="02AC7DB7"/>
    <w:rsid w:val="02B860E7"/>
    <w:rsid w:val="02BE01C9"/>
    <w:rsid w:val="02C739E7"/>
    <w:rsid w:val="02FD5376"/>
    <w:rsid w:val="03073C99"/>
    <w:rsid w:val="031F0759"/>
    <w:rsid w:val="034360E1"/>
    <w:rsid w:val="034E75CE"/>
    <w:rsid w:val="035D69B5"/>
    <w:rsid w:val="0361006D"/>
    <w:rsid w:val="03700F65"/>
    <w:rsid w:val="037751F4"/>
    <w:rsid w:val="038D525A"/>
    <w:rsid w:val="03E4797F"/>
    <w:rsid w:val="044F4212"/>
    <w:rsid w:val="04510922"/>
    <w:rsid w:val="045438D1"/>
    <w:rsid w:val="046D012B"/>
    <w:rsid w:val="049147FD"/>
    <w:rsid w:val="04A95CFA"/>
    <w:rsid w:val="04C042D5"/>
    <w:rsid w:val="04DE08EE"/>
    <w:rsid w:val="04E94220"/>
    <w:rsid w:val="052516B6"/>
    <w:rsid w:val="05325C06"/>
    <w:rsid w:val="053913C5"/>
    <w:rsid w:val="053E26EB"/>
    <w:rsid w:val="0557247F"/>
    <w:rsid w:val="058D1227"/>
    <w:rsid w:val="059D7458"/>
    <w:rsid w:val="05D26895"/>
    <w:rsid w:val="05D869FF"/>
    <w:rsid w:val="05EC26B0"/>
    <w:rsid w:val="05FC0217"/>
    <w:rsid w:val="060E1713"/>
    <w:rsid w:val="061D1A01"/>
    <w:rsid w:val="0622033C"/>
    <w:rsid w:val="062831B1"/>
    <w:rsid w:val="062A3466"/>
    <w:rsid w:val="062D08B7"/>
    <w:rsid w:val="06314D2E"/>
    <w:rsid w:val="06491D62"/>
    <w:rsid w:val="065A1D10"/>
    <w:rsid w:val="067601CC"/>
    <w:rsid w:val="06840130"/>
    <w:rsid w:val="06891D01"/>
    <w:rsid w:val="06912B7E"/>
    <w:rsid w:val="06932269"/>
    <w:rsid w:val="06A2498E"/>
    <w:rsid w:val="06A771E0"/>
    <w:rsid w:val="06AD1A39"/>
    <w:rsid w:val="06C17B2B"/>
    <w:rsid w:val="06C47518"/>
    <w:rsid w:val="06CD709C"/>
    <w:rsid w:val="06EC0659"/>
    <w:rsid w:val="077256A6"/>
    <w:rsid w:val="078632D3"/>
    <w:rsid w:val="07982836"/>
    <w:rsid w:val="07CF25AF"/>
    <w:rsid w:val="082D1292"/>
    <w:rsid w:val="083A0349"/>
    <w:rsid w:val="08590408"/>
    <w:rsid w:val="0864730E"/>
    <w:rsid w:val="08CF07EE"/>
    <w:rsid w:val="08F958BC"/>
    <w:rsid w:val="090C4E18"/>
    <w:rsid w:val="09556F00"/>
    <w:rsid w:val="0968654D"/>
    <w:rsid w:val="098B0079"/>
    <w:rsid w:val="099C1DD9"/>
    <w:rsid w:val="09A6701A"/>
    <w:rsid w:val="09CF01BA"/>
    <w:rsid w:val="09E57B43"/>
    <w:rsid w:val="09F8559F"/>
    <w:rsid w:val="0A1747ED"/>
    <w:rsid w:val="0A261F09"/>
    <w:rsid w:val="0A454EE5"/>
    <w:rsid w:val="0A6C56B6"/>
    <w:rsid w:val="0A7F33AF"/>
    <w:rsid w:val="0A8172BE"/>
    <w:rsid w:val="0AA11BBD"/>
    <w:rsid w:val="0AA27702"/>
    <w:rsid w:val="0AB23117"/>
    <w:rsid w:val="0AE80251"/>
    <w:rsid w:val="0AED08A1"/>
    <w:rsid w:val="0AFE0F8C"/>
    <w:rsid w:val="0AFF74A6"/>
    <w:rsid w:val="0B1B1342"/>
    <w:rsid w:val="0B1B2EBC"/>
    <w:rsid w:val="0B5010A2"/>
    <w:rsid w:val="0B540A5D"/>
    <w:rsid w:val="0B5E475E"/>
    <w:rsid w:val="0B68682C"/>
    <w:rsid w:val="0B7A6ACF"/>
    <w:rsid w:val="0B927856"/>
    <w:rsid w:val="0B9340E1"/>
    <w:rsid w:val="0BAA41C7"/>
    <w:rsid w:val="0BAD28E2"/>
    <w:rsid w:val="0BC105A1"/>
    <w:rsid w:val="0BFA1FB9"/>
    <w:rsid w:val="0BFA542E"/>
    <w:rsid w:val="0C0018AB"/>
    <w:rsid w:val="0C2661F0"/>
    <w:rsid w:val="0C284C73"/>
    <w:rsid w:val="0C6E75D5"/>
    <w:rsid w:val="0C7D6B52"/>
    <w:rsid w:val="0C8701F5"/>
    <w:rsid w:val="0CBB6218"/>
    <w:rsid w:val="0CD07792"/>
    <w:rsid w:val="0CFD21DC"/>
    <w:rsid w:val="0D28180B"/>
    <w:rsid w:val="0D3D4288"/>
    <w:rsid w:val="0D6E6337"/>
    <w:rsid w:val="0D76442F"/>
    <w:rsid w:val="0DA73148"/>
    <w:rsid w:val="0DA8321A"/>
    <w:rsid w:val="0DFB34FE"/>
    <w:rsid w:val="0E213113"/>
    <w:rsid w:val="0E216DAE"/>
    <w:rsid w:val="0E28743A"/>
    <w:rsid w:val="0E353357"/>
    <w:rsid w:val="0E48098F"/>
    <w:rsid w:val="0E772366"/>
    <w:rsid w:val="0E9D64B9"/>
    <w:rsid w:val="0EA96145"/>
    <w:rsid w:val="0ED14B76"/>
    <w:rsid w:val="0EDC1686"/>
    <w:rsid w:val="0F2F03DF"/>
    <w:rsid w:val="0F4870A8"/>
    <w:rsid w:val="0F54161F"/>
    <w:rsid w:val="0F5A6ED2"/>
    <w:rsid w:val="0F7E2A55"/>
    <w:rsid w:val="0F83791E"/>
    <w:rsid w:val="0F8D107E"/>
    <w:rsid w:val="0F8F1F84"/>
    <w:rsid w:val="0FA77648"/>
    <w:rsid w:val="0FCC2FD1"/>
    <w:rsid w:val="0FE22E8D"/>
    <w:rsid w:val="101B028E"/>
    <w:rsid w:val="103507C2"/>
    <w:rsid w:val="103E5D7B"/>
    <w:rsid w:val="10600E18"/>
    <w:rsid w:val="109827D5"/>
    <w:rsid w:val="10A00346"/>
    <w:rsid w:val="10BE42BA"/>
    <w:rsid w:val="10DE0F8D"/>
    <w:rsid w:val="11036402"/>
    <w:rsid w:val="110759F8"/>
    <w:rsid w:val="111973AC"/>
    <w:rsid w:val="1120790F"/>
    <w:rsid w:val="113A64A8"/>
    <w:rsid w:val="11520317"/>
    <w:rsid w:val="1193257A"/>
    <w:rsid w:val="11B6232B"/>
    <w:rsid w:val="11BE534E"/>
    <w:rsid w:val="11C9560D"/>
    <w:rsid w:val="12492F6E"/>
    <w:rsid w:val="125A4176"/>
    <w:rsid w:val="127A7296"/>
    <w:rsid w:val="127E5BBC"/>
    <w:rsid w:val="12880A9C"/>
    <w:rsid w:val="12952D87"/>
    <w:rsid w:val="12987741"/>
    <w:rsid w:val="129B0234"/>
    <w:rsid w:val="12B126A8"/>
    <w:rsid w:val="12E070F9"/>
    <w:rsid w:val="130F79DE"/>
    <w:rsid w:val="13206D3B"/>
    <w:rsid w:val="13265CB2"/>
    <w:rsid w:val="133A4307"/>
    <w:rsid w:val="136925D4"/>
    <w:rsid w:val="13861B80"/>
    <w:rsid w:val="13AE47E4"/>
    <w:rsid w:val="13BB00B7"/>
    <w:rsid w:val="13BB7E54"/>
    <w:rsid w:val="13EC0D49"/>
    <w:rsid w:val="14053AAF"/>
    <w:rsid w:val="14464A8B"/>
    <w:rsid w:val="148137F4"/>
    <w:rsid w:val="14E135FC"/>
    <w:rsid w:val="14F504A4"/>
    <w:rsid w:val="14FB1F4C"/>
    <w:rsid w:val="155619B2"/>
    <w:rsid w:val="156E6271"/>
    <w:rsid w:val="15773CB6"/>
    <w:rsid w:val="1579061A"/>
    <w:rsid w:val="157A32D1"/>
    <w:rsid w:val="1588143F"/>
    <w:rsid w:val="15916DD0"/>
    <w:rsid w:val="159504A2"/>
    <w:rsid w:val="15F35A0A"/>
    <w:rsid w:val="160053B5"/>
    <w:rsid w:val="16257519"/>
    <w:rsid w:val="162B2226"/>
    <w:rsid w:val="16363007"/>
    <w:rsid w:val="163F471D"/>
    <w:rsid w:val="165E3D68"/>
    <w:rsid w:val="16667861"/>
    <w:rsid w:val="166E0251"/>
    <w:rsid w:val="168A71DA"/>
    <w:rsid w:val="169928AC"/>
    <w:rsid w:val="16C36D88"/>
    <w:rsid w:val="16CD77F7"/>
    <w:rsid w:val="172A616F"/>
    <w:rsid w:val="17434786"/>
    <w:rsid w:val="176E5DC1"/>
    <w:rsid w:val="177320BD"/>
    <w:rsid w:val="178D1819"/>
    <w:rsid w:val="17976CC3"/>
    <w:rsid w:val="17AA5166"/>
    <w:rsid w:val="17CF1E32"/>
    <w:rsid w:val="17D22A9C"/>
    <w:rsid w:val="18036142"/>
    <w:rsid w:val="180C3847"/>
    <w:rsid w:val="181D34EA"/>
    <w:rsid w:val="184842EB"/>
    <w:rsid w:val="187961B2"/>
    <w:rsid w:val="187E57ED"/>
    <w:rsid w:val="18B250E7"/>
    <w:rsid w:val="18D00663"/>
    <w:rsid w:val="18D9670E"/>
    <w:rsid w:val="19130E06"/>
    <w:rsid w:val="195136BD"/>
    <w:rsid w:val="198F2145"/>
    <w:rsid w:val="19D043ED"/>
    <w:rsid w:val="19DC1462"/>
    <w:rsid w:val="1A024C0A"/>
    <w:rsid w:val="1A041279"/>
    <w:rsid w:val="1A1511F1"/>
    <w:rsid w:val="1A2D7E60"/>
    <w:rsid w:val="1A3E4952"/>
    <w:rsid w:val="1A4942D2"/>
    <w:rsid w:val="1AAB3723"/>
    <w:rsid w:val="1ABF1D4A"/>
    <w:rsid w:val="1AC96504"/>
    <w:rsid w:val="1AEE5AA8"/>
    <w:rsid w:val="1B2502B7"/>
    <w:rsid w:val="1B267E47"/>
    <w:rsid w:val="1B4F2551"/>
    <w:rsid w:val="1B571D54"/>
    <w:rsid w:val="1B7172B3"/>
    <w:rsid w:val="1B9A4832"/>
    <w:rsid w:val="1B9D3E17"/>
    <w:rsid w:val="1BF56241"/>
    <w:rsid w:val="1BFF7AA5"/>
    <w:rsid w:val="1C110FB0"/>
    <w:rsid w:val="1C186A0F"/>
    <w:rsid w:val="1C363100"/>
    <w:rsid w:val="1C9D789F"/>
    <w:rsid w:val="1CB965B4"/>
    <w:rsid w:val="1CCC3AEC"/>
    <w:rsid w:val="1CD85568"/>
    <w:rsid w:val="1CF173BD"/>
    <w:rsid w:val="1D1819B8"/>
    <w:rsid w:val="1D1F02F1"/>
    <w:rsid w:val="1D207996"/>
    <w:rsid w:val="1D2F75FB"/>
    <w:rsid w:val="1D306ECF"/>
    <w:rsid w:val="1D52650A"/>
    <w:rsid w:val="1D75150E"/>
    <w:rsid w:val="1D7F7BF5"/>
    <w:rsid w:val="1D8007C5"/>
    <w:rsid w:val="1DBE62FD"/>
    <w:rsid w:val="1DD27FAD"/>
    <w:rsid w:val="1DE34DED"/>
    <w:rsid w:val="1DEA637D"/>
    <w:rsid w:val="1DF8260F"/>
    <w:rsid w:val="1E2B727B"/>
    <w:rsid w:val="1E640068"/>
    <w:rsid w:val="1EB6026A"/>
    <w:rsid w:val="1EBE6CDA"/>
    <w:rsid w:val="1EDA33A6"/>
    <w:rsid w:val="1F2A0738"/>
    <w:rsid w:val="1F386B51"/>
    <w:rsid w:val="1F4254AA"/>
    <w:rsid w:val="1F4A23CA"/>
    <w:rsid w:val="1F4B32AB"/>
    <w:rsid w:val="1F5736B3"/>
    <w:rsid w:val="1F5F5F93"/>
    <w:rsid w:val="1F5F6CFB"/>
    <w:rsid w:val="1F6620C6"/>
    <w:rsid w:val="1F6E7565"/>
    <w:rsid w:val="1F8C5A0E"/>
    <w:rsid w:val="1F995A6F"/>
    <w:rsid w:val="1FB574C0"/>
    <w:rsid w:val="1FEA7863"/>
    <w:rsid w:val="1FEB652D"/>
    <w:rsid w:val="1FED10A7"/>
    <w:rsid w:val="1FF03FF9"/>
    <w:rsid w:val="20277E52"/>
    <w:rsid w:val="20551A56"/>
    <w:rsid w:val="20910A6A"/>
    <w:rsid w:val="20B4245F"/>
    <w:rsid w:val="21006DA6"/>
    <w:rsid w:val="211E53CD"/>
    <w:rsid w:val="2166479A"/>
    <w:rsid w:val="21A57201"/>
    <w:rsid w:val="21C71E1A"/>
    <w:rsid w:val="21DE2E81"/>
    <w:rsid w:val="21E911C1"/>
    <w:rsid w:val="21EB5B8B"/>
    <w:rsid w:val="225E7EDA"/>
    <w:rsid w:val="2267372D"/>
    <w:rsid w:val="22E675D5"/>
    <w:rsid w:val="23035B2D"/>
    <w:rsid w:val="23160915"/>
    <w:rsid w:val="23692BF3"/>
    <w:rsid w:val="237C55A9"/>
    <w:rsid w:val="239B21CD"/>
    <w:rsid w:val="23A12DDB"/>
    <w:rsid w:val="23C71C0F"/>
    <w:rsid w:val="23DB11DB"/>
    <w:rsid w:val="23DC20A5"/>
    <w:rsid w:val="23FD1166"/>
    <w:rsid w:val="24030E41"/>
    <w:rsid w:val="241412F8"/>
    <w:rsid w:val="24C7166F"/>
    <w:rsid w:val="24D60854"/>
    <w:rsid w:val="24E65AC6"/>
    <w:rsid w:val="24F3698F"/>
    <w:rsid w:val="252217F3"/>
    <w:rsid w:val="253A7936"/>
    <w:rsid w:val="25445668"/>
    <w:rsid w:val="255E4019"/>
    <w:rsid w:val="25875EFD"/>
    <w:rsid w:val="25B52773"/>
    <w:rsid w:val="25B72654"/>
    <w:rsid w:val="26011A80"/>
    <w:rsid w:val="26105AEF"/>
    <w:rsid w:val="262F23DE"/>
    <w:rsid w:val="26536BF2"/>
    <w:rsid w:val="26A05E12"/>
    <w:rsid w:val="26A611B4"/>
    <w:rsid w:val="26E21960"/>
    <w:rsid w:val="2718330E"/>
    <w:rsid w:val="271C5024"/>
    <w:rsid w:val="273F2F6C"/>
    <w:rsid w:val="27562D91"/>
    <w:rsid w:val="27570CC5"/>
    <w:rsid w:val="275A1D28"/>
    <w:rsid w:val="276B2AD4"/>
    <w:rsid w:val="27A6670B"/>
    <w:rsid w:val="27A83272"/>
    <w:rsid w:val="27BF5BE6"/>
    <w:rsid w:val="28095642"/>
    <w:rsid w:val="28152CC9"/>
    <w:rsid w:val="28305D77"/>
    <w:rsid w:val="28373807"/>
    <w:rsid w:val="28812F69"/>
    <w:rsid w:val="288E4486"/>
    <w:rsid w:val="28E845C6"/>
    <w:rsid w:val="29201BD5"/>
    <w:rsid w:val="292453AB"/>
    <w:rsid w:val="2959155B"/>
    <w:rsid w:val="29FE0E25"/>
    <w:rsid w:val="2A0273E9"/>
    <w:rsid w:val="2A442D3C"/>
    <w:rsid w:val="2A5C672B"/>
    <w:rsid w:val="2A657D9B"/>
    <w:rsid w:val="2AAB4039"/>
    <w:rsid w:val="2AC51D3B"/>
    <w:rsid w:val="2AC5319B"/>
    <w:rsid w:val="2AD160C6"/>
    <w:rsid w:val="2B116592"/>
    <w:rsid w:val="2B2142F6"/>
    <w:rsid w:val="2B274EC0"/>
    <w:rsid w:val="2B337FE7"/>
    <w:rsid w:val="2B7D73E7"/>
    <w:rsid w:val="2BB8739A"/>
    <w:rsid w:val="2BD078A0"/>
    <w:rsid w:val="2BF27DA8"/>
    <w:rsid w:val="2BF90556"/>
    <w:rsid w:val="2BFF42E7"/>
    <w:rsid w:val="2C2478F5"/>
    <w:rsid w:val="2C552E00"/>
    <w:rsid w:val="2C716046"/>
    <w:rsid w:val="2CBB02F9"/>
    <w:rsid w:val="2CD911A4"/>
    <w:rsid w:val="2CEE4A9A"/>
    <w:rsid w:val="2D426879"/>
    <w:rsid w:val="2D47044C"/>
    <w:rsid w:val="2D51037B"/>
    <w:rsid w:val="2D586A7A"/>
    <w:rsid w:val="2D720E3E"/>
    <w:rsid w:val="2D8340FE"/>
    <w:rsid w:val="2D974477"/>
    <w:rsid w:val="2DB57E8C"/>
    <w:rsid w:val="2DB935F3"/>
    <w:rsid w:val="2DF418B0"/>
    <w:rsid w:val="2E0C4BE0"/>
    <w:rsid w:val="2E0E6DB8"/>
    <w:rsid w:val="2E1D1459"/>
    <w:rsid w:val="2E3B71F3"/>
    <w:rsid w:val="2E3F409C"/>
    <w:rsid w:val="2E4609E5"/>
    <w:rsid w:val="2E4778F9"/>
    <w:rsid w:val="2E477EFC"/>
    <w:rsid w:val="2E543E97"/>
    <w:rsid w:val="2E6A04C0"/>
    <w:rsid w:val="2E903C71"/>
    <w:rsid w:val="2EB23ABC"/>
    <w:rsid w:val="2EBC54B0"/>
    <w:rsid w:val="2EDC51E7"/>
    <w:rsid w:val="2EDD329A"/>
    <w:rsid w:val="2EED7E7B"/>
    <w:rsid w:val="2F151985"/>
    <w:rsid w:val="2F236FBA"/>
    <w:rsid w:val="2F966D94"/>
    <w:rsid w:val="2F995907"/>
    <w:rsid w:val="2F9D67F6"/>
    <w:rsid w:val="2FA93AF3"/>
    <w:rsid w:val="2FAB7E98"/>
    <w:rsid w:val="2FCB7550"/>
    <w:rsid w:val="2FE14822"/>
    <w:rsid w:val="2FE54116"/>
    <w:rsid w:val="2FEE79E9"/>
    <w:rsid w:val="2FF12E51"/>
    <w:rsid w:val="301C2412"/>
    <w:rsid w:val="301D0E6B"/>
    <w:rsid w:val="302B3CB6"/>
    <w:rsid w:val="30415719"/>
    <w:rsid w:val="30521FF3"/>
    <w:rsid w:val="307F3F59"/>
    <w:rsid w:val="308530A5"/>
    <w:rsid w:val="30AE0EA7"/>
    <w:rsid w:val="30BD7BF8"/>
    <w:rsid w:val="30E57285"/>
    <w:rsid w:val="311E5564"/>
    <w:rsid w:val="31456408"/>
    <w:rsid w:val="31B54FFB"/>
    <w:rsid w:val="31B55DAD"/>
    <w:rsid w:val="31B9459F"/>
    <w:rsid w:val="31CD128F"/>
    <w:rsid w:val="31E221E7"/>
    <w:rsid w:val="31E57E30"/>
    <w:rsid w:val="322431BB"/>
    <w:rsid w:val="322A5E7F"/>
    <w:rsid w:val="323B23DB"/>
    <w:rsid w:val="32AE46C6"/>
    <w:rsid w:val="32B54636"/>
    <w:rsid w:val="32B95084"/>
    <w:rsid w:val="32C34BC3"/>
    <w:rsid w:val="32C93DA9"/>
    <w:rsid w:val="32E54677"/>
    <w:rsid w:val="32EE2591"/>
    <w:rsid w:val="33057646"/>
    <w:rsid w:val="331A61FF"/>
    <w:rsid w:val="332620C9"/>
    <w:rsid w:val="332F29AC"/>
    <w:rsid w:val="333E5FD9"/>
    <w:rsid w:val="3344425B"/>
    <w:rsid w:val="3357564D"/>
    <w:rsid w:val="337B54F6"/>
    <w:rsid w:val="338D286C"/>
    <w:rsid w:val="33A427D6"/>
    <w:rsid w:val="33A61841"/>
    <w:rsid w:val="33BE4DDD"/>
    <w:rsid w:val="343126FC"/>
    <w:rsid w:val="34320CDF"/>
    <w:rsid w:val="34472E33"/>
    <w:rsid w:val="344C06A8"/>
    <w:rsid w:val="34722406"/>
    <w:rsid w:val="34892CF9"/>
    <w:rsid w:val="348B041C"/>
    <w:rsid w:val="34AE7AA1"/>
    <w:rsid w:val="34AF5D0F"/>
    <w:rsid w:val="34B561E0"/>
    <w:rsid w:val="34CE1050"/>
    <w:rsid w:val="34E619B2"/>
    <w:rsid w:val="34F21F89"/>
    <w:rsid w:val="34F9206F"/>
    <w:rsid w:val="35446793"/>
    <w:rsid w:val="35A90E49"/>
    <w:rsid w:val="35B61FAA"/>
    <w:rsid w:val="35BE32C3"/>
    <w:rsid w:val="35F1008C"/>
    <w:rsid w:val="36080591"/>
    <w:rsid w:val="36115473"/>
    <w:rsid w:val="36273B7F"/>
    <w:rsid w:val="362C6EA9"/>
    <w:rsid w:val="36571435"/>
    <w:rsid w:val="36666892"/>
    <w:rsid w:val="366929D9"/>
    <w:rsid w:val="36C02228"/>
    <w:rsid w:val="36D25A75"/>
    <w:rsid w:val="36DB795C"/>
    <w:rsid w:val="36F52C17"/>
    <w:rsid w:val="37016685"/>
    <w:rsid w:val="37217E14"/>
    <w:rsid w:val="37275084"/>
    <w:rsid w:val="3745356B"/>
    <w:rsid w:val="37527788"/>
    <w:rsid w:val="376955C0"/>
    <w:rsid w:val="37782DD2"/>
    <w:rsid w:val="37AF6B1B"/>
    <w:rsid w:val="37BC5AD7"/>
    <w:rsid w:val="37D768E7"/>
    <w:rsid w:val="382316B2"/>
    <w:rsid w:val="384D2BD3"/>
    <w:rsid w:val="38624E10"/>
    <w:rsid w:val="38662BF7"/>
    <w:rsid w:val="38675A43"/>
    <w:rsid w:val="387416AE"/>
    <w:rsid w:val="387A12E7"/>
    <w:rsid w:val="38A40BE8"/>
    <w:rsid w:val="38C033A5"/>
    <w:rsid w:val="38E12C2D"/>
    <w:rsid w:val="38EE7F12"/>
    <w:rsid w:val="39077C40"/>
    <w:rsid w:val="392A252A"/>
    <w:rsid w:val="39416EF7"/>
    <w:rsid w:val="394309DB"/>
    <w:rsid w:val="394538AA"/>
    <w:rsid w:val="39464A2A"/>
    <w:rsid w:val="399D43CF"/>
    <w:rsid w:val="39B808C2"/>
    <w:rsid w:val="39E630C1"/>
    <w:rsid w:val="3A112071"/>
    <w:rsid w:val="3A1C6082"/>
    <w:rsid w:val="3A377DDE"/>
    <w:rsid w:val="3A686336"/>
    <w:rsid w:val="3A6B2480"/>
    <w:rsid w:val="3A960861"/>
    <w:rsid w:val="3AA47BD8"/>
    <w:rsid w:val="3ACA7D59"/>
    <w:rsid w:val="3ACB1C87"/>
    <w:rsid w:val="3AF17846"/>
    <w:rsid w:val="3B184880"/>
    <w:rsid w:val="3B2924F1"/>
    <w:rsid w:val="3B2C6AD0"/>
    <w:rsid w:val="3B6D00E2"/>
    <w:rsid w:val="3B6E70E8"/>
    <w:rsid w:val="3B795070"/>
    <w:rsid w:val="3B892174"/>
    <w:rsid w:val="3B8B7823"/>
    <w:rsid w:val="3BB371F1"/>
    <w:rsid w:val="3BB5641E"/>
    <w:rsid w:val="3BF5780A"/>
    <w:rsid w:val="3C0378FA"/>
    <w:rsid w:val="3C152F01"/>
    <w:rsid w:val="3C452587"/>
    <w:rsid w:val="3C6C1174"/>
    <w:rsid w:val="3C8A226B"/>
    <w:rsid w:val="3C8A63C0"/>
    <w:rsid w:val="3C9D344C"/>
    <w:rsid w:val="3CC325BC"/>
    <w:rsid w:val="3CE00FBD"/>
    <w:rsid w:val="3CE955DC"/>
    <w:rsid w:val="3D05607B"/>
    <w:rsid w:val="3D1504BD"/>
    <w:rsid w:val="3D2F6094"/>
    <w:rsid w:val="3D5777A0"/>
    <w:rsid w:val="3D625848"/>
    <w:rsid w:val="3D666607"/>
    <w:rsid w:val="3D8B0013"/>
    <w:rsid w:val="3D9646D4"/>
    <w:rsid w:val="3DD65D76"/>
    <w:rsid w:val="3DDF607B"/>
    <w:rsid w:val="3DE177ED"/>
    <w:rsid w:val="3E2E4223"/>
    <w:rsid w:val="3E2F074B"/>
    <w:rsid w:val="3E3C6066"/>
    <w:rsid w:val="3E455225"/>
    <w:rsid w:val="3E5E7EA3"/>
    <w:rsid w:val="3E8E1DE8"/>
    <w:rsid w:val="3EAF3CA0"/>
    <w:rsid w:val="3EBB311A"/>
    <w:rsid w:val="3ECC2EFC"/>
    <w:rsid w:val="3F071219"/>
    <w:rsid w:val="3F0B118E"/>
    <w:rsid w:val="3F28115B"/>
    <w:rsid w:val="3F3E59CB"/>
    <w:rsid w:val="3F830C89"/>
    <w:rsid w:val="3F993A51"/>
    <w:rsid w:val="3FA24FA5"/>
    <w:rsid w:val="3FBD1E73"/>
    <w:rsid w:val="3FD82908"/>
    <w:rsid w:val="400334CB"/>
    <w:rsid w:val="40074F3D"/>
    <w:rsid w:val="401D3DE5"/>
    <w:rsid w:val="40640D39"/>
    <w:rsid w:val="40944279"/>
    <w:rsid w:val="40AD4168"/>
    <w:rsid w:val="40B343A3"/>
    <w:rsid w:val="40EB283C"/>
    <w:rsid w:val="40EF6DB1"/>
    <w:rsid w:val="410D25F9"/>
    <w:rsid w:val="41187A48"/>
    <w:rsid w:val="414A35AE"/>
    <w:rsid w:val="415D1B20"/>
    <w:rsid w:val="416B56C1"/>
    <w:rsid w:val="41735A39"/>
    <w:rsid w:val="41777338"/>
    <w:rsid w:val="418254D4"/>
    <w:rsid w:val="418A7109"/>
    <w:rsid w:val="418F407C"/>
    <w:rsid w:val="41C148F3"/>
    <w:rsid w:val="41CB78B1"/>
    <w:rsid w:val="41D37CA5"/>
    <w:rsid w:val="41EB6D89"/>
    <w:rsid w:val="42091919"/>
    <w:rsid w:val="42263C6E"/>
    <w:rsid w:val="423334F4"/>
    <w:rsid w:val="4243079B"/>
    <w:rsid w:val="424E00CD"/>
    <w:rsid w:val="4264585C"/>
    <w:rsid w:val="42782AB4"/>
    <w:rsid w:val="429661FB"/>
    <w:rsid w:val="42AD6055"/>
    <w:rsid w:val="42C342CF"/>
    <w:rsid w:val="42F33A3F"/>
    <w:rsid w:val="42FB32C7"/>
    <w:rsid w:val="42FF4ACA"/>
    <w:rsid w:val="43010842"/>
    <w:rsid w:val="43044828"/>
    <w:rsid w:val="430A3B9B"/>
    <w:rsid w:val="43371200"/>
    <w:rsid w:val="43AA032A"/>
    <w:rsid w:val="43BF2717"/>
    <w:rsid w:val="43CA1121"/>
    <w:rsid w:val="43DB3C03"/>
    <w:rsid w:val="43E31B9C"/>
    <w:rsid w:val="43EF50B2"/>
    <w:rsid w:val="440B6B83"/>
    <w:rsid w:val="44501972"/>
    <w:rsid w:val="445F1CC4"/>
    <w:rsid w:val="44E115A1"/>
    <w:rsid w:val="44F15293"/>
    <w:rsid w:val="44FB0AC9"/>
    <w:rsid w:val="45196356"/>
    <w:rsid w:val="45246DE9"/>
    <w:rsid w:val="453951DB"/>
    <w:rsid w:val="4545499C"/>
    <w:rsid w:val="455B0F01"/>
    <w:rsid w:val="45600F85"/>
    <w:rsid w:val="45AC290D"/>
    <w:rsid w:val="45E10AE4"/>
    <w:rsid w:val="45E378E0"/>
    <w:rsid w:val="462431C5"/>
    <w:rsid w:val="463F1DAD"/>
    <w:rsid w:val="465654BA"/>
    <w:rsid w:val="46667C1D"/>
    <w:rsid w:val="467F5E0C"/>
    <w:rsid w:val="46A042FF"/>
    <w:rsid w:val="46A30B92"/>
    <w:rsid w:val="46B90341"/>
    <w:rsid w:val="46C52F73"/>
    <w:rsid w:val="46D22C21"/>
    <w:rsid w:val="46DE17CD"/>
    <w:rsid w:val="46E36CD5"/>
    <w:rsid w:val="46E60C47"/>
    <w:rsid w:val="470F2CF6"/>
    <w:rsid w:val="47265BDE"/>
    <w:rsid w:val="473B7916"/>
    <w:rsid w:val="47657B3D"/>
    <w:rsid w:val="477113C9"/>
    <w:rsid w:val="4791488A"/>
    <w:rsid w:val="479F31FE"/>
    <w:rsid w:val="47A26307"/>
    <w:rsid w:val="47AA594C"/>
    <w:rsid w:val="47AD0F98"/>
    <w:rsid w:val="47CB3C69"/>
    <w:rsid w:val="47D03137"/>
    <w:rsid w:val="47E71C60"/>
    <w:rsid w:val="47ED3320"/>
    <w:rsid w:val="481D2F62"/>
    <w:rsid w:val="481F7B82"/>
    <w:rsid w:val="485470ED"/>
    <w:rsid w:val="48595BF7"/>
    <w:rsid w:val="488D63D4"/>
    <w:rsid w:val="48966EFE"/>
    <w:rsid w:val="489E557E"/>
    <w:rsid w:val="48D07544"/>
    <w:rsid w:val="48E21217"/>
    <w:rsid w:val="48E44E77"/>
    <w:rsid w:val="48E81E63"/>
    <w:rsid w:val="48FA38B8"/>
    <w:rsid w:val="490B241B"/>
    <w:rsid w:val="49207B6B"/>
    <w:rsid w:val="49382351"/>
    <w:rsid w:val="494E0C5A"/>
    <w:rsid w:val="4957199A"/>
    <w:rsid w:val="496951AA"/>
    <w:rsid w:val="49AE42D7"/>
    <w:rsid w:val="49CF51F6"/>
    <w:rsid w:val="49D23F97"/>
    <w:rsid w:val="49DC09C0"/>
    <w:rsid w:val="49DD5286"/>
    <w:rsid w:val="49E35EAC"/>
    <w:rsid w:val="4A0116BD"/>
    <w:rsid w:val="4A0657A0"/>
    <w:rsid w:val="4A0C1429"/>
    <w:rsid w:val="4A0D7F6F"/>
    <w:rsid w:val="4A11432D"/>
    <w:rsid w:val="4A2B4A7F"/>
    <w:rsid w:val="4A5B2F2E"/>
    <w:rsid w:val="4A947D51"/>
    <w:rsid w:val="4A980A67"/>
    <w:rsid w:val="4A9B6CAB"/>
    <w:rsid w:val="4AAE2E6E"/>
    <w:rsid w:val="4AB84B78"/>
    <w:rsid w:val="4ACE5748"/>
    <w:rsid w:val="4AD737A6"/>
    <w:rsid w:val="4AE30014"/>
    <w:rsid w:val="4B25753E"/>
    <w:rsid w:val="4B3F6B82"/>
    <w:rsid w:val="4B731EFA"/>
    <w:rsid w:val="4B97709A"/>
    <w:rsid w:val="4BC348DA"/>
    <w:rsid w:val="4C222F15"/>
    <w:rsid w:val="4C365DAA"/>
    <w:rsid w:val="4C4149A0"/>
    <w:rsid w:val="4C6A6413"/>
    <w:rsid w:val="4C9E1D26"/>
    <w:rsid w:val="4CB8391D"/>
    <w:rsid w:val="4CD40081"/>
    <w:rsid w:val="4CD71114"/>
    <w:rsid w:val="4CDE66F4"/>
    <w:rsid w:val="4D5100A5"/>
    <w:rsid w:val="4D741F0F"/>
    <w:rsid w:val="4D9264F7"/>
    <w:rsid w:val="4DAE5A6A"/>
    <w:rsid w:val="4DB30794"/>
    <w:rsid w:val="4E5A0C0C"/>
    <w:rsid w:val="4E696D92"/>
    <w:rsid w:val="4EB85C4B"/>
    <w:rsid w:val="4EC653C9"/>
    <w:rsid w:val="4EDD16A2"/>
    <w:rsid w:val="4EF90828"/>
    <w:rsid w:val="4F120655"/>
    <w:rsid w:val="4F240C7A"/>
    <w:rsid w:val="4F56624C"/>
    <w:rsid w:val="4F7266BA"/>
    <w:rsid w:val="4FA20FFC"/>
    <w:rsid w:val="4FF0468F"/>
    <w:rsid w:val="501233BB"/>
    <w:rsid w:val="502B4D91"/>
    <w:rsid w:val="50352BF5"/>
    <w:rsid w:val="506F5D08"/>
    <w:rsid w:val="50845E06"/>
    <w:rsid w:val="508B3E41"/>
    <w:rsid w:val="508D5352"/>
    <w:rsid w:val="50A15412"/>
    <w:rsid w:val="50B17933"/>
    <w:rsid w:val="50BE7848"/>
    <w:rsid w:val="50CA3DCA"/>
    <w:rsid w:val="511C0F5C"/>
    <w:rsid w:val="513F6C57"/>
    <w:rsid w:val="519E6216"/>
    <w:rsid w:val="51C2018A"/>
    <w:rsid w:val="51CE0AB3"/>
    <w:rsid w:val="51DA09DE"/>
    <w:rsid w:val="51E05EF3"/>
    <w:rsid w:val="51FB2379"/>
    <w:rsid w:val="52017B46"/>
    <w:rsid w:val="52501423"/>
    <w:rsid w:val="5272350A"/>
    <w:rsid w:val="529A10D4"/>
    <w:rsid w:val="52AC1962"/>
    <w:rsid w:val="52B131F4"/>
    <w:rsid w:val="52BC7D93"/>
    <w:rsid w:val="52F03115"/>
    <w:rsid w:val="531A43F5"/>
    <w:rsid w:val="53690F4B"/>
    <w:rsid w:val="53751305"/>
    <w:rsid w:val="53886C1F"/>
    <w:rsid w:val="53982D2B"/>
    <w:rsid w:val="539D0FD9"/>
    <w:rsid w:val="53A051B5"/>
    <w:rsid w:val="53A4615D"/>
    <w:rsid w:val="53D165ED"/>
    <w:rsid w:val="53E04DBD"/>
    <w:rsid w:val="53F52F18"/>
    <w:rsid w:val="53FF4912"/>
    <w:rsid w:val="540215F6"/>
    <w:rsid w:val="541C798C"/>
    <w:rsid w:val="54434B5B"/>
    <w:rsid w:val="5494507F"/>
    <w:rsid w:val="549B0E28"/>
    <w:rsid w:val="54C10452"/>
    <w:rsid w:val="54F660E6"/>
    <w:rsid w:val="550B146B"/>
    <w:rsid w:val="551A633C"/>
    <w:rsid w:val="55355830"/>
    <w:rsid w:val="555269F7"/>
    <w:rsid w:val="55586E6D"/>
    <w:rsid w:val="555A5BF7"/>
    <w:rsid w:val="55631604"/>
    <w:rsid w:val="55671155"/>
    <w:rsid w:val="55694F5E"/>
    <w:rsid w:val="557D01FC"/>
    <w:rsid w:val="55BF4403"/>
    <w:rsid w:val="55C76D01"/>
    <w:rsid w:val="55D65B5E"/>
    <w:rsid w:val="560A4499"/>
    <w:rsid w:val="5616774F"/>
    <w:rsid w:val="563052E5"/>
    <w:rsid w:val="56840A30"/>
    <w:rsid w:val="56A12F1E"/>
    <w:rsid w:val="56CD25ED"/>
    <w:rsid w:val="56DA600B"/>
    <w:rsid w:val="56EB337F"/>
    <w:rsid w:val="5702376B"/>
    <w:rsid w:val="57402A4B"/>
    <w:rsid w:val="57460AC2"/>
    <w:rsid w:val="57894AA5"/>
    <w:rsid w:val="57946DBB"/>
    <w:rsid w:val="57B83A05"/>
    <w:rsid w:val="580016A7"/>
    <w:rsid w:val="58270619"/>
    <w:rsid w:val="583C619C"/>
    <w:rsid w:val="58777999"/>
    <w:rsid w:val="58825688"/>
    <w:rsid w:val="58BC4AF4"/>
    <w:rsid w:val="58DD0927"/>
    <w:rsid w:val="58F06442"/>
    <w:rsid w:val="58F34F6C"/>
    <w:rsid w:val="58F90CF0"/>
    <w:rsid w:val="58FD754F"/>
    <w:rsid w:val="58FE01B6"/>
    <w:rsid w:val="59011144"/>
    <w:rsid w:val="59135124"/>
    <w:rsid w:val="592A178F"/>
    <w:rsid w:val="59534720"/>
    <w:rsid w:val="596D3229"/>
    <w:rsid w:val="596E0F14"/>
    <w:rsid w:val="598E5DD0"/>
    <w:rsid w:val="59A55FE5"/>
    <w:rsid w:val="59AF0BA0"/>
    <w:rsid w:val="59E50041"/>
    <w:rsid w:val="5A046129"/>
    <w:rsid w:val="5A0B6D6F"/>
    <w:rsid w:val="5A147223"/>
    <w:rsid w:val="5A2F325F"/>
    <w:rsid w:val="5A85195D"/>
    <w:rsid w:val="5A8862A3"/>
    <w:rsid w:val="5AA8557D"/>
    <w:rsid w:val="5ACB37B8"/>
    <w:rsid w:val="5AD20FEA"/>
    <w:rsid w:val="5AD450D9"/>
    <w:rsid w:val="5AE91E90"/>
    <w:rsid w:val="5B096AEF"/>
    <w:rsid w:val="5B132166"/>
    <w:rsid w:val="5B1E7785"/>
    <w:rsid w:val="5B2101FF"/>
    <w:rsid w:val="5B247B35"/>
    <w:rsid w:val="5B366BFD"/>
    <w:rsid w:val="5B4476E4"/>
    <w:rsid w:val="5B484E08"/>
    <w:rsid w:val="5B5E578A"/>
    <w:rsid w:val="5B761020"/>
    <w:rsid w:val="5B884323"/>
    <w:rsid w:val="5B991D5C"/>
    <w:rsid w:val="5BA343CC"/>
    <w:rsid w:val="5BAC0A45"/>
    <w:rsid w:val="5BE3182B"/>
    <w:rsid w:val="5C096DA8"/>
    <w:rsid w:val="5C0F5D50"/>
    <w:rsid w:val="5C293A7B"/>
    <w:rsid w:val="5C712AAD"/>
    <w:rsid w:val="5C7C688F"/>
    <w:rsid w:val="5C9449D9"/>
    <w:rsid w:val="5CA91D2B"/>
    <w:rsid w:val="5CAC42DA"/>
    <w:rsid w:val="5CBF581B"/>
    <w:rsid w:val="5CE76B37"/>
    <w:rsid w:val="5CF13B6B"/>
    <w:rsid w:val="5D076238"/>
    <w:rsid w:val="5D085A1C"/>
    <w:rsid w:val="5D2D28F2"/>
    <w:rsid w:val="5D6327BF"/>
    <w:rsid w:val="5D6706CF"/>
    <w:rsid w:val="5D917798"/>
    <w:rsid w:val="5D922FC8"/>
    <w:rsid w:val="5DAA1D90"/>
    <w:rsid w:val="5DBC1ADE"/>
    <w:rsid w:val="5DD230AF"/>
    <w:rsid w:val="5E1F70D0"/>
    <w:rsid w:val="5E253139"/>
    <w:rsid w:val="5E2C3B50"/>
    <w:rsid w:val="5E7B0FB8"/>
    <w:rsid w:val="5EAC1B52"/>
    <w:rsid w:val="5EB3195C"/>
    <w:rsid w:val="5EEB267A"/>
    <w:rsid w:val="5EF364E9"/>
    <w:rsid w:val="5F0A5DFC"/>
    <w:rsid w:val="5F2D249D"/>
    <w:rsid w:val="5F3D308B"/>
    <w:rsid w:val="5F4C6960"/>
    <w:rsid w:val="5FB32EE5"/>
    <w:rsid w:val="600916E5"/>
    <w:rsid w:val="60255D3A"/>
    <w:rsid w:val="6035501E"/>
    <w:rsid w:val="603A6BDC"/>
    <w:rsid w:val="604A6285"/>
    <w:rsid w:val="605F0C09"/>
    <w:rsid w:val="608636B9"/>
    <w:rsid w:val="60895C91"/>
    <w:rsid w:val="60972A24"/>
    <w:rsid w:val="60AA3E6F"/>
    <w:rsid w:val="60C47ABB"/>
    <w:rsid w:val="60FF41BB"/>
    <w:rsid w:val="61135A06"/>
    <w:rsid w:val="611D492E"/>
    <w:rsid w:val="61342DC6"/>
    <w:rsid w:val="613A3601"/>
    <w:rsid w:val="61607EAE"/>
    <w:rsid w:val="61692DFC"/>
    <w:rsid w:val="616B6E70"/>
    <w:rsid w:val="61997DDD"/>
    <w:rsid w:val="61F77588"/>
    <w:rsid w:val="6230384E"/>
    <w:rsid w:val="62813987"/>
    <w:rsid w:val="629F5AC7"/>
    <w:rsid w:val="62B54C48"/>
    <w:rsid w:val="62C845AC"/>
    <w:rsid w:val="62F320DF"/>
    <w:rsid w:val="630C5230"/>
    <w:rsid w:val="630D46DE"/>
    <w:rsid w:val="633E3308"/>
    <w:rsid w:val="634611B4"/>
    <w:rsid w:val="636C365E"/>
    <w:rsid w:val="637B37A4"/>
    <w:rsid w:val="63856086"/>
    <w:rsid w:val="63C162EA"/>
    <w:rsid w:val="63CF733C"/>
    <w:rsid w:val="63D25BB7"/>
    <w:rsid w:val="63F83BC3"/>
    <w:rsid w:val="640A331C"/>
    <w:rsid w:val="642F441D"/>
    <w:rsid w:val="643E7D44"/>
    <w:rsid w:val="6441590B"/>
    <w:rsid w:val="64433A92"/>
    <w:rsid w:val="6457653C"/>
    <w:rsid w:val="6479418E"/>
    <w:rsid w:val="64A84BDB"/>
    <w:rsid w:val="64AB7DAE"/>
    <w:rsid w:val="64B3295A"/>
    <w:rsid w:val="64C574CA"/>
    <w:rsid w:val="64D30071"/>
    <w:rsid w:val="64F2763C"/>
    <w:rsid w:val="65294F6B"/>
    <w:rsid w:val="655A6433"/>
    <w:rsid w:val="65685A3B"/>
    <w:rsid w:val="659D605D"/>
    <w:rsid w:val="65B0224B"/>
    <w:rsid w:val="65BF216B"/>
    <w:rsid w:val="65D327C2"/>
    <w:rsid w:val="65EF3100"/>
    <w:rsid w:val="664D7014"/>
    <w:rsid w:val="66520513"/>
    <w:rsid w:val="66777BBF"/>
    <w:rsid w:val="668578A9"/>
    <w:rsid w:val="669F5FE5"/>
    <w:rsid w:val="66BA5A20"/>
    <w:rsid w:val="66CA1410"/>
    <w:rsid w:val="66E81FFE"/>
    <w:rsid w:val="66F3215F"/>
    <w:rsid w:val="66F560D0"/>
    <w:rsid w:val="671A65F6"/>
    <w:rsid w:val="674267B9"/>
    <w:rsid w:val="674716EB"/>
    <w:rsid w:val="676B4413"/>
    <w:rsid w:val="676C7BC7"/>
    <w:rsid w:val="677A6475"/>
    <w:rsid w:val="67AA00E9"/>
    <w:rsid w:val="67C232AF"/>
    <w:rsid w:val="67CE2B39"/>
    <w:rsid w:val="67F01B51"/>
    <w:rsid w:val="67FD3107"/>
    <w:rsid w:val="683701A5"/>
    <w:rsid w:val="68560DDC"/>
    <w:rsid w:val="68826B49"/>
    <w:rsid w:val="68890C27"/>
    <w:rsid w:val="68997467"/>
    <w:rsid w:val="689A52B4"/>
    <w:rsid w:val="689B6EBF"/>
    <w:rsid w:val="68BF2482"/>
    <w:rsid w:val="68D27C60"/>
    <w:rsid w:val="68E2386C"/>
    <w:rsid w:val="68F31AC3"/>
    <w:rsid w:val="690A6820"/>
    <w:rsid w:val="69384077"/>
    <w:rsid w:val="69612577"/>
    <w:rsid w:val="696F4BD6"/>
    <w:rsid w:val="697D35BA"/>
    <w:rsid w:val="697E40EB"/>
    <w:rsid w:val="6A144FCA"/>
    <w:rsid w:val="6A27496A"/>
    <w:rsid w:val="6A3B19C7"/>
    <w:rsid w:val="6A3B3D8A"/>
    <w:rsid w:val="6A5F3FF5"/>
    <w:rsid w:val="6A6568CB"/>
    <w:rsid w:val="6A663E1A"/>
    <w:rsid w:val="6A69748C"/>
    <w:rsid w:val="6AB62EB8"/>
    <w:rsid w:val="6AC773AD"/>
    <w:rsid w:val="6AFB3C45"/>
    <w:rsid w:val="6AFD154E"/>
    <w:rsid w:val="6B001F07"/>
    <w:rsid w:val="6B1B464E"/>
    <w:rsid w:val="6B6436D1"/>
    <w:rsid w:val="6BFE64DA"/>
    <w:rsid w:val="6BFF3F94"/>
    <w:rsid w:val="6C0B54BE"/>
    <w:rsid w:val="6C171038"/>
    <w:rsid w:val="6C2578F2"/>
    <w:rsid w:val="6C2F13BC"/>
    <w:rsid w:val="6C327AE0"/>
    <w:rsid w:val="6C507285"/>
    <w:rsid w:val="6C5326D2"/>
    <w:rsid w:val="6C9E5DAB"/>
    <w:rsid w:val="6CB01D01"/>
    <w:rsid w:val="6CBA5D4B"/>
    <w:rsid w:val="6CC27B73"/>
    <w:rsid w:val="6CCE576E"/>
    <w:rsid w:val="6CEE2FAE"/>
    <w:rsid w:val="6CFA540C"/>
    <w:rsid w:val="6CFF6E55"/>
    <w:rsid w:val="6D021D62"/>
    <w:rsid w:val="6D074445"/>
    <w:rsid w:val="6D3B0113"/>
    <w:rsid w:val="6D7818AC"/>
    <w:rsid w:val="6D7B7BCE"/>
    <w:rsid w:val="6D854F37"/>
    <w:rsid w:val="6D9F0EA6"/>
    <w:rsid w:val="6DA617A8"/>
    <w:rsid w:val="6DA6482C"/>
    <w:rsid w:val="6DC55B60"/>
    <w:rsid w:val="6DE0562F"/>
    <w:rsid w:val="6DE568BE"/>
    <w:rsid w:val="6DF26AF5"/>
    <w:rsid w:val="6E260072"/>
    <w:rsid w:val="6E4B6C92"/>
    <w:rsid w:val="6E690F9D"/>
    <w:rsid w:val="6E906997"/>
    <w:rsid w:val="6E946426"/>
    <w:rsid w:val="6EA5642E"/>
    <w:rsid w:val="6ED43ECF"/>
    <w:rsid w:val="6EF47BAC"/>
    <w:rsid w:val="6F0A243B"/>
    <w:rsid w:val="6F0C0933"/>
    <w:rsid w:val="6F3E379C"/>
    <w:rsid w:val="6F43545F"/>
    <w:rsid w:val="6F7E3097"/>
    <w:rsid w:val="6F8F46C8"/>
    <w:rsid w:val="6F9179A1"/>
    <w:rsid w:val="6F920159"/>
    <w:rsid w:val="6FD7501A"/>
    <w:rsid w:val="6FEC3798"/>
    <w:rsid w:val="701330C2"/>
    <w:rsid w:val="70551C71"/>
    <w:rsid w:val="709052D3"/>
    <w:rsid w:val="714530A1"/>
    <w:rsid w:val="714F1779"/>
    <w:rsid w:val="715076F3"/>
    <w:rsid w:val="71C1481C"/>
    <w:rsid w:val="71EE14E9"/>
    <w:rsid w:val="71EF3DD8"/>
    <w:rsid w:val="71F67B43"/>
    <w:rsid w:val="71FD23B6"/>
    <w:rsid w:val="723C39E6"/>
    <w:rsid w:val="72A6205D"/>
    <w:rsid w:val="72C15774"/>
    <w:rsid w:val="72CB26E6"/>
    <w:rsid w:val="72F22A72"/>
    <w:rsid w:val="73333B0D"/>
    <w:rsid w:val="73510505"/>
    <w:rsid w:val="7375030D"/>
    <w:rsid w:val="738524FE"/>
    <w:rsid w:val="73A87348"/>
    <w:rsid w:val="73D92CEA"/>
    <w:rsid w:val="73E365E5"/>
    <w:rsid w:val="73E80D52"/>
    <w:rsid w:val="73FF12EE"/>
    <w:rsid w:val="74051D94"/>
    <w:rsid w:val="740C77DD"/>
    <w:rsid w:val="7413465D"/>
    <w:rsid w:val="74285B6B"/>
    <w:rsid w:val="74503106"/>
    <w:rsid w:val="74792F77"/>
    <w:rsid w:val="74793E2D"/>
    <w:rsid w:val="748379DF"/>
    <w:rsid w:val="74D53759"/>
    <w:rsid w:val="74D71C76"/>
    <w:rsid w:val="74E63E21"/>
    <w:rsid w:val="74F83997"/>
    <w:rsid w:val="752D5343"/>
    <w:rsid w:val="755152D3"/>
    <w:rsid w:val="75541134"/>
    <w:rsid w:val="75D5116C"/>
    <w:rsid w:val="76210630"/>
    <w:rsid w:val="762A3631"/>
    <w:rsid w:val="76353705"/>
    <w:rsid w:val="7647470A"/>
    <w:rsid w:val="767515FD"/>
    <w:rsid w:val="76763C29"/>
    <w:rsid w:val="76945BB6"/>
    <w:rsid w:val="76A1189C"/>
    <w:rsid w:val="76DF2093"/>
    <w:rsid w:val="76E3160C"/>
    <w:rsid w:val="76EF6518"/>
    <w:rsid w:val="76F81981"/>
    <w:rsid w:val="770405CB"/>
    <w:rsid w:val="77040F3C"/>
    <w:rsid w:val="77437EF4"/>
    <w:rsid w:val="776F3790"/>
    <w:rsid w:val="77BC7FEF"/>
    <w:rsid w:val="77CA16C2"/>
    <w:rsid w:val="77FD325F"/>
    <w:rsid w:val="77FF356A"/>
    <w:rsid w:val="781B2A03"/>
    <w:rsid w:val="78293FD6"/>
    <w:rsid w:val="782A452C"/>
    <w:rsid w:val="783A7149"/>
    <w:rsid w:val="784A7F5D"/>
    <w:rsid w:val="786F1607"/>
    <w:rsid w:val="78DE2F08"/>
    <w:rsid w:val="78E95202"/>
    <w:rsid w:val="78E97BBD"/>
    <w:rsid w:val="79047055"/>
    <w:rsid w:val="79051A51"/>
    <w:rsid w:val="793C1C34"/>
    <w:rsid w:val="79494869"/>
    <w:rsid w:val="79552DD9"/>
    <w:rsid w:val="795C61F7"/>
    <w:rsid w:val="795F2442"/>
    <w:rsid w:val="796D3E79"/>
    <w:rsid w:val="797008BF"/>
    <w:rsid w:val="797352EE"/>
    <w:rsid w:val="797360B8"/>
    <w:rsid w:val="79820244"/>
    <w:rsid w:val="79A66F6B"/>
    <w:rsid w:val="79B23FB7"/>
    <w:rsid w:val="79C6421B"/>
    <w:rsid w:val="79C8227B"/>
    <w:rsid w:val="79D87E52"/>
    <w:rsid w:val="7A1C7734"/>
    <w:rsid w:val="7A292C23"/>
    <w:rsid w:val="7A2A6E65"/>
    <w:rsid w:val="7A3516C0"/>
    <w:rsid w:val="7A4642E4"/>
    <w:rsid w:val="7A47794D"/>
    <w:rsid w:val="7A4F167C"/>
    <w:rsid w:val="7A7E6307"/>
    <w:rsid w:val="7A7F1825"/>
    <w:rsid w:val="7A8E05CA"/>
    <w:rsid w:val="7A931EE5"/>
    <w:rsid w:val="7A950561"/>
    <w:rsid w:val="7AC70BFA"/>
    <w:rsid w:val="7AD26FDA"/>
    <w:rsid w:val="7AE3339D"/>
    <w:rsid w:val="7AE351E5"/>
    <w:rsid w:val="7B680305"/>
    <w:rsid w:val="7B736F18"/>
    <w:rsid w:val="7B8F29B0"/>
    <w:rsid w:val="7BD037B1"/>
    <w:rsid w:val="7BD71F9F"/>
    <w:rsid w:val="7BD76009"/>
    <w:rsid w:val="7BD95465"/>
    <w:rsid w:val="7BFD4C68"/>
    <w:rsid w:val="7C066B4E"/>
    <w:rsid w:val="7C083AF7"/>
    <w:rsid w:val="7C1A45DF"/>
    <w:rsid w:val="7C1B0CAB"/>
    <w:rsid w:val="7C417926"/>
    <w:rsid w:val="7C470E29"/>
    <w:rsid w:val="7C4C5C8D"/>
    <w:rsid w:val="7C6F4DE3"/>
    <w:rsid w:val="7CBE286D"/>
    <w:rsid w:val="7CC90818"/>
    <w:rsid w:val="7CCD57B1"/>
    <w:rsid w:val="7CCE3CF5"/>
    <w:rsid w:val="7D0F43E1"/>
    <w:rsid w:val="7D7513B3"/>
    <w:rsid w:val="7D940CA5"/>
    <w:rsid w:val="7DC52175"/>
    <w:rsid w:val="7DC92EB4"/>
    <w:rsid w:val="7DD0258F"/>
    <w:rsid w:val="7DD76266"/>
    <w:rsid w:val="7E1B703F"/>
    <w:rsid w:val="7E4A06F1"/>
    <w:rsid w:val="7E541EEB"/>
    <w:rsid w:val="7E552738"/>
    <w:rsid w:val="7E675CC9"/>
    <w:rsid w:val="7E931F62"/>
    <w:rsid w:val="7E9F0934"/>
    <w:rsid w:val="7EC43254"/>
    <w:rsid w:val="7ED40098"/>
    <w:rsid w:val="7F040BFF"/>
    <w:rsid w:val="7F07131A"/>
    <w:rsid w:val="7F1C5C28"/>
    <w:rsid w:val="7F7E2411"/>
    <w:rsid w:val="7F81198E"/>
    <w:rsid w:val="7F8457DC"/>
    <w:rsid w:val="7F8D6D57"/>
    <w:rsid w:val="7F8E14D9"/>
    <w:rsid w:val="7F8E69D9"/>
    <w:rsid w:val="7FA30DEB"/>
    <w:rsid w:val="7FB13953"/>
    <w:rsid w:val="7FC6633D"/>
    <w:rsid w:val="7FCF25C5"/>
    <w:rsid w:val="7FF321EB"/>
    <w:rsid w:val="7FFB3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qFormat="1" w:unhideWhenUsed="0" w:uiPriority="99" w:semiHidden="0" w:name="envelope address"/>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nhideWhenUsed="0" w:uiPriority="99"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
    <w:qFormat/>
    <w:uiPriority w:val="0"/>
    <w:pPr>
      <w:widowControl w:val="0"/>
      <w:jc w:val="both"/>
    </w:pPr>
    <w:rPr>
      <w:rFonts w:ascii="宋体" w:hAnsi="Calibri" w:eastAsia="宋体" w:cs="宋体"/>
      <w:kern w:val="0"/>
      <w:sz w:val="34"/>
      <w:szCs w:val="34"/>
      <w:lang w:val="en-US" w:eastAsia="zh-CN" w:bidi="ar-SA"/>
    </w:rPr>
  </w:style>
  <w:style w:type="paragraph" w:styleId="4">
    <w:name w:val="heading 1"/>
    <w:basedOn w:val="1"/>
    <w:next w:val="1"/>
    <w:link w:val="33"/>
    <w:qFormat/>
    <w:uiPriority w:val="99"/>
    <w:pPr>
      <w:keepNext/>
      <w:keepLines/>
      <w:spacing w:line="576" w:lineRule="auto"/>
      <w:outlineLvl w:val="0"/>
    </w:pPr>
    <w:rPr>
      <w:b/>
      <w:bCs/>
      <w:kern w:val="44"/>
      <w:sz w:val="44"/>
      <w:szCs w:val="44"/>
    </w:rPr>
  </w:style>
  <w:style w:type="paragraph" w:styleId="5">
    <w:name w:val="heading 2"/>
    <w:basedOn w:val="1"/>
    <w:next w:val="1"/>
    <w:link w:val="34"/>
    <w:qFormat/>
    <w:uiPriority w:val="99"/>
    <w:pPr>
      <w:keepNext/>
      <w:keepLines/>
      <w:spacing w:before="260" w:after="260" w:line="416" w:lineRule="auto"/>
      <w:outlineLvl w:val="1"/>
    </w:pPr>
    <w:rPr>
      <w:rFonts w:ascii="Arial" w:hAnsi="Arial" w:eastAsia="黑体" w:cs="Arial"/>
      <w:b/>
      <w:bCs/>
      <w:kern w:val="2"/>
      <w:sz w:val="32"/>
      <w:szCs w:val="32"/>
    </w:rPr>
  </w:style>
  <w:style w:type="paragraph" w:styleId="6">
    <w:name w:val="heading 3"/>
    <w:basedOn w:val="1"/>
    <w:next w:val="1"/>
    <w:link w:val="35"/>
    <w:qFormat/>
    <w:uiPriority w:val="99"/>
    <w:pPr>
      <w:keepNext/>
      <w:keepLines/>
      <w:spacing w:before="260" w:after="260" w:line="416" w:lineRule="auto"/>
      <w:outlineLvl w:val="2"/>
    </w:pPr>
    <w:rPr>
      <w:rFonts w:ascii="Times New Roman" w:cs="Times New Roman"/>
      <w:b/>
      <w:bCs/>
      <w:kern w:val="2"/>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99"/>
    <w:pPr>
      <w:ind w:firstLine="420" w:firstLineChars="100"/>
    </w:pPr>
  </w:style>
  <w:style w:type="paragraph" w:styleId="3">
    <w:name w:val="Body Text"/>
    <w:basedOn w:val="1"/>
    <w:next w:val="1"/>
    <w:link w:val="36"/>
    <w:qFormat/>
    <w:uiPriority w:val="99"/>
    <w:pPr>
      <w:spacing w:after="120"/>
    </w:pPr>
  </w:style>
  <w:style w:type="paragraph" w:styleId="7">
    <w:name w:val="Normal Indent"/>
    <w:basedOn w:val="1"/>
    <w:qFormat/>
    <w:uiPriority w:val="99"/>
    <w:pPr>
      <w:ind w:firstLine="420" w:firstLineChars="200"/>
    </w:pPr>
  </w:style>
  <w:style w:type="paragraph" w:styleId="8">
    <w:name w:val="envelope address"/>
    <w:basedOn w:val="1"/>
    <w:qFormat/>
    <w:uiPriority w:val="99"/>
    <w:pPr>
      <w:snapToGrid w:val="0"/>
      <w:ind w:left="2880"/>
    </w:pPr>
    <w:rPr>
      <w:rFonts w:ascii="Arial" w:hAnsi="Arial" w:cs="Arial"/>
      <w:sz w:val="24"/>
      <w:szCs w:val="24"/>
    </w:rPr>
  </w:style>
  <w:style w:type="paragraph" w:styleId="9">
    <w:name w:val="Body Text Indent"/>
    <w:basedOn w:val="1"/>
    <w:link w:val="37"/>
    <w:qFormat/>
    <w:uiPriority w:val="99"/>
    <w:pPr>
      <w:ind w:firstLine="630"/>
    </w:pPr>
    <w:rPr>
      <w:sz w:val="32"/>
      <w:szCs w:val="32"/>
    </w:rPr>
  </w:style>
  <w:style w:type="paragraph" w:styleId="10">
    <w:name w:val="toc 3"/>
    <w:basedOn w:val="1"/>
    <w:next w:val="1"/>
    <w:semiHidden/>
    <w:qFormat/>
    <w:uiPriority w:val="99"/>
    <w:pPr>
      <w:ind w:left="840" w:leftChars="400"/>
    </w:pPr>
  </w:style>
  <w:style w:type="paragraph" w:styleId="11">
    <w:name w:val="Body Text Indent 2"/>
    <w:basedOn w:val="1"/>
    <w:qFormat/>
    <w:locked/>
    <w:uiPriority w:val="0"/>
    <w:pPr>
      <w:spacing w:line="240" w:lineRule="auto"/>
      <w:ind w:firstLine="482"/>
    </w:pPr>
    <w:rPr>
      <w:rFonts w:ascii="宋体" w:hAnsi="宋体"/>
    </w:rPr>
  </w:style>
  <w:style w:type="paragraph" w:styleId="12">
    <w:name w:val="footer"/>
    <w:basedOn w:val="1"/>
    <w:link w:val="38"/>
    <w:qFormat/>
    <w:uiPriority w:val="99"/>
    <w:pPr>
      <w:tabs>
        <w:tab w:val="center" w:pos="4153"/>
        <w:tab w:val="right" w:pos="8306"/>
      </w:tabs>
      <w:snapToGrid w:val="0"/>
      <w:jc w:val="left"/>
    </w:pPr>
    <w:rPr>
      <w:rFonts w:ascii="Times New Roman" w:cs="Times New Roman"/>
      <w:kern w:val="2"/>
      <w:sz w:val="18"/>
      <w:szCs w:val="18"/>
    </w:rPr>
  </w:style>
  <w:style w:type="paragraph" w:styleId="13">
    <w:name w:val="header"/>
    <w:basedOn w:val="1"/>
    <w:link w:val="39"/>
    <w:qFormat/>
    <w:uiPriority w:val="99"/>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14">
    <w:name w:val="toc 1"/>
    <w:basedOn w:val="1"/>
    <w:next w:val="1"/>
    <w:semiHidden/>
    <w:qFormat/>
    <w:uiPriority w:val="99"/>
    <w:pPr>
      <w:suppressAutoHyphens/>
      <w:spacing w:line="520" w:lineRule="exact"/>
    </w:pPr>
    <w:rPr>
      <w:kern w:val="1"/>
      <w:sz w:val="24"/>
      <w:szCs w:val="24"/>
      <w:lang w:eastAsia="ar-SA"/>
    </w:rPr>
  </w:style>
  <w:style w:type="paragraph" w:styleId="15">
    <w:name w:val="Subtitle"/>
    <w:basedOn w:val="1"/>
    <w:next w:val="1"/>
    <w:qFormat/>
    <w:locked/>
    <w:uiPriority w:val="0"/>
    <w:rPr>
      <w:rFonts w:ascii="宋体"/>
      <w:sz w:val="28"/>
      <w:szCs w:val="20"/>
    </w:rPr>
  </w:style>
  <w:style w:type="paragraph" w:styleId="16">
    <w:name w:val="toc 2"/>
    <w:basedOn w:val="1"/>
    <w:next w:val="1"/>
    <w:semiHidden/>
    <w:qFormat/>
    <w:uiPriority w:val="99"/>
    <w:pPr>
      <w:suppressAutoHyphens/>
      <w:spacing w:line="520" w:lineRule="exact"/>
      <w:ind w:left="420"/>
    </w:pPr>
    <w:rPr>
      <w:kern w:val="1"/>
      <w:sz w:val="24"/>
      <w:szCs w:val="24"/>
      <w:lang w:eastAsia="ar-SA"/>
    </w:rPr>
  </w:style>
  <w:style w:type="paragraph" w:styleId="17">
    <w:name w:val="Normal (Web)"/>
    <w:basedOn w:val="1"/>
    <w:qFormat/>
    <w:uiPriority w:val="99"/>
    <w:pPr>
      <w:widowControl/>
      <w:spacing w:before="100" w:beforeAutospacing="1" w:after="100" w:afterAutospacing="1"/>
      <w:jc w:val="left"/>
    </w:pPr>
    <w:rPr>
      <w:rFonts w:hAnsi="宋体"/>
      <w:sz w:val="18"/>
      <w:szCs w:val="18"/>
    </w:rPr>
  </w:style>
  <w:style w:type="paragraph" w:styleId="18">
    <w:name w:val="Body Text First Indent 2"/>
    <w:basedOn w:val="9"/>
    <w:unhideWhenUsed/>
    <w:qFormat/>
    <w:locked/>
    <w:uiPriority w:val="99"/>
    <w:pPr>
      <w:spacing w:after="0"/>
      <w:ind w:left="0" w:leftChars="0" w:firstLine="420" w:firstLineChars="200"/>
    </w:pPr>
    <w:rPr>
      <w:rFonts w:ascii="Calibri" w:hAnsi="Calibri" w:eastAsia="宋体" w:cs="Times New Roman"/>
    </w:rPr>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b/>
      <w:bCs/>
    </w:rPr>
  </w:style>
  <w:style w:type="character" w:styleId="23">
    <w:name w:val="page number"/>
    <w:basedOn w:val="21"/>
    <w:qFormat/>
    <w:uiPriority w:val="99"/>
  </w:style>
  <w:style w:type="character" w:styleId="24">
    <w:name w:val="FollowedHyperlink"/>
    <w:basedOn w:val="21"/>
    <w:qFormat/>
    <w:uiPriority w:val="99"/>
    <w:rPr>
      <w:color w:val="333333"/>
      <w:u w:val="none"/>
    </w:rPr>
  </w:style>
  <w:style w:type="character" w:styleId="25">
    <w:name w:val="Emphasis"/>
    <w:basedOn w:val="21"/>
    <w:qFormat/>
    <w:uiPriority w:val="99"/>
  </w:style>
  <w:style w:type="character" w:styleId="26">
    <w:name w:val="HTML Definition"/>
    <w:basedOn w:val="21"/>
    <w:qFormat/>
    <w:uiPriority w:val="99"/>
  </w:style>
  <w:style w:type="character" w:styleId="27">
    <w:name w:val="HTML Variable"/>
    <w:basedOn w:val="21"/>
    <w:qFormat/>
    <w:uiPriority w:val="99"/>
  </w:style>
  <w:style w:type="character" w:styleId="28">
    <w:name w:val="Hyperlink"/>
    <w:basedOn w:val="21"/>
    <w:qFormat/>
    <w:uiPriority w:val="99"/>
    <w:rPr>
      <w:color w:val="333333"/>
      <w:u w:val="none"/>
    </w:rPr>
  </w:style>
  <w:style w:type="character" w:styleId="29">
    <w:name w:val="HTML Code"/>
    <w:basedOn w:val="21"/>
    <w:qFormat/>
    <w:uiPriority w:val="99"/>
    <w:rPr>
      <w:rFonts w:ascii="Courier New" w:hAnsi="Courier New" w:cs="Courier New"/>
      <w:sz w:val="20"/>
      <w:szCs w:val="20"/>
    </w:rPr>
  </w:style>
  <w:style w:type="character" w:styleId="30">
    <w:name w:val="HTML Cite"/>
    <w:basedOn w:val="21"/>
    <w:qFormat/>
    <w:uiPriority w:val="99"/>
  </w:style>
  <w:style w:type="paragraph" w:styleId="31">
    <w:name w:val="Quote"/>
    <w:basedOn w:val="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32">
    <w:name w:val="_Style 33"/>
    <w:qFormat/>
    <w:uiPriority w:val="1"/>
    <w:pPr>
      <w:widowControl w:val="0"/>
      <w:jc w:val="both"/>
    </w:pPr>
    <w:rPr>
      <w:rFonts w:ascii="Calibri" w:hAnsi="Calibri" w:eastAsia="Times New Roman" w:cs="宋体"/>
      <w:kern w:val="2"/>
      <w:sz w:val="21"/>
      <w:szCs w:val="22"/>
      <w:lang w:val="en-US" w:eastAsia="zh-CN" w:bidi="ar-SA"/>
    </w:rPr>
  </w:style>
  <w:style w:type="character" w:customStyle="1" w:styleId="33">
    <w:name w:val="Heading 1 Char"/>
    <w:basedOn w:val="21"/>
    <w:link w:val="4"/>
    <w:qFormat/>
    <w:locked/>
    <w:uiPriority w:val="99"/>
    <w:rPr>
      <w:rFonts w:ascii="宋体" w:hAnsi="Calibri" w:cs="宋体"/>
      <w:b/>
      <w:bCs/>
      <w:kern w:val="44"/>
      <w:sz w:val="44"/>
      <w:szCs w:val="44"/>
    </w:rPr>
  </w:style>
  <w:style w:type="character" w:customStyle="1" w:styleId="34">
    <w:name w:val="Heading 2 Char"/>
    <w:basedOn w:val="21"/>
    <w:link w:val="5"/>
    <w:semiHidden/>
    <w:qFormat/>
    <w:locked/>
    <w:uiPriority w:val="99"/>
    <w:rPr>
      <w:rFonts w:ascii="Cambria" w:hAnsi="Cambria" w:eastAsia="宋体" w:cs="Cambria"/>
      <w:b/>
      <w:bCs/>
      <w:kern w:val="0"/>
      <w:sz w:val="32"/>
      <w:szCs w:val="32"/>
    </w:rPr>
  </w:style>
  <w:style w:type="character" w:customStyle="1" w:styleId="35">
    <w:name w:val="Heading 3 Char"/>
    <w:basedOn w:val="21"/>
    <w:link w:val="6"/>
    <w:semiHidden/>
    <w:qFormat/>
    <w:locked/>
    <w:uiPriority w:val="99"/>
    <w:rPr>
      <w:rFonts w:ascii="宋体" w:hAnsi="Calibri" w:cs="宋体"/>
      <w:b/>
      <w:bCs/>
      <w:kern w:val="0"/>
      <w:sz w:val="32"/>
      <w:szCs w:val="32"/>
    </w:rPr>
  </w:style>
  <w:style w:type="character" w:customStyle="1" w:styleId="36">
    <w:name w:val="Body Text Char"/>
    <w:basedOn w:val="21"/>
    <w:link w:val="3"/>
    <w:semiHidden/>
    <w:qFormat/>
    <w:locked/>
    <w:uiPriority w:val="99"/>
    <w:rPr>
      <w:rFonts w:ascii="宋体" w:hAnsi="Calibri" w:cs="宋体"/>
      <w:kern w:val="0"/>
      <w:sz w:val="34"/>
      <w:szCs w:val="34"/>
    </w:rPr>
  </w:style>
  <w:style w:type="character" w:customStyle="1" w:styleId="37">
    <w:name w:val="Body Text Indent Char"/>
    <w:basedOn w:val="21"/>
    <w:link w:val="9"/>
    <w:semiHidden/>
    <w:qFormat/>
    <w:locked/>
    <w:uiPriority w:val="99"/>
    <w:rPr>
      <w:rFonts w:ascii="宋体" w:hAnsi="Calibri" w:cs="宋体"/>
      <w:kern w:val="0"/>
      <w:sz w:val="34"/>
      <w:szCs w:val="34"/>
    </w:rPr>
  </w:style>
  <w:style w:type="character" w:customStyle="1" w:styleId="38">
    <w:name w:val="Footer Char"/>
    <w:basedOn w:val="21"/>
    <w:link w:val="12"/>
    <w:semiHidden/>
    <w:qFormat/>
    <w:locked/>
    <w:uiPriority w:val="99"/>
    <w:rPr>
      <w:rFonts w:ascii="宋体" w:hAnsi="Calibri" w:cs="宋体"/>
      <w:kern w:val="0"/>
      <w:sz w:val="18"/>
      <w:szCs w:val="18"/>
    </w:rPr>
  </w:style>
  <w:style w:type="character" w:customStyle="1" w:styleId="39">
    <w:name w:val="Header Char"/>
    <w:basedOn w:val="21"/>
    <w:link w:val="13"/>
    <w:semiHidden/>
    <w:qFormat/>
    <w:locked/>
    <w:uiPriority w:val="99"/>
    <w:rPr>
      <w:rFonts w:ascii="宋体" w:hAnsi="Calibri" w:cs="宋体"/>
      <w:kern w:val="0"/>
      <w:sz w:val="18"/>
      <w:szCs w:val="18"/>
    </w:rPr>
  </w:style>
  <w:style w:type="paragraph" w:customStyle="1" w:styleId="40">
    <w:name w:val="Char"/>
    <w:basedOn w:val="1"/>
    <w:qFormat/>
    <w:uiPriority w:val="99"/>
  </w:style>
  <w:style w:type="paragraph" w:customStyle="1" w:styleId="41">
    <w:name w:val="Default"/>
    <w:next w:val="1"/>
    <w:qFormat/>
    <w:uiPriority w:val="99"/>
    <w:pPr>
      <w:widowControl w:val="0"/>
      <w:autoSpaceDE w:val="0"/>
      <w:autoSpaceDN w:val="0"/>
      <w:adjustRightInd w:val="0"/>
    </w:pPr>
    <w:rPr>
      <w:rFonts w:ascii="..ì." w:hAnsi="..ì." w:eastAsia="..ì." w:cs="..ì."/>
      <w:color w:val="000000"/>
      <w:kern w:val="0"/>
      <w:sz w:val="24"/>
      <w:szCs w:val="24"/>
      <w:lang w:val="en-US" w:eastAsia="zh-CN" w:bidi="ar-SA"/>
    </w:rPr>
  </w:style>
  <w:style w:type="paragraph" w:customStyle="1" w:styleId="42">
    <w:name w:val="Normal1"/>
    <w:qFormat/>
    <w:uiPriority w:val="99"/>
    <w:pPr>
      <w:widowControl w:val="0"/>
      <w:adjustRightInd w:val="0"/>
      <w:spacing w:line="312" w:lineRule="atLeast"/>
      <w:jc w:val="both"/>
      <w:textAlignment w:val="baseline"/>
    </w:pPr>
    <w:rPr>
      <w:rFonts w:ascii="宋体" w:hAnsi="Calibri" w:eastAsia="宋体" w:cs="宋体"/>
      <w:kern w:val="0"/>
      <w:sz w:val="34"/>
      <w:szCs w:val="34"/>
      <w:lang w:val="en-US" w:eastAsia="zh-CN" w:bidi="ar-SA"/>
    </w:rPr>
  </w:style>
  <w:style w:type="paragraph" w:customStyle="1" w:styleId="43">
    <w:name w:val="正文首行缩进两字符"/>
    <w:basedOn w:val="1"/>
    <w:qFormat/>
    <w:uiPriority w:val="99"/>
    <w:pPr>
      <w:spacing w:line="360" w:lineRule="auto"/>
      <w:ind w:firstLine="200" w:firstLineChars="200"/>
    </w:pPr>
  </w:style>
  <w:style w:type="paragraph" w:customStyle="1" w:styleId="4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5">
    <w:name w:val="样式 首行缩进:  2 字符"/>
    <w:basedOn w:val="1"/>
    <w:qFormat/>
    <w:uiPriority w:val="99"/>
    <w:pPr>
      <w:spacing w:line="400" w:lineRule="exact"/>
      <w:ind w:firstLine="200" w:firstLineChars="200"/>
    </w:pPr>
    <w:rPr>
      <w:sz w:val="24"/>
      <w:szCs w:val="24"/>
    </w:rPr>
  </w:style>
  <w:style w:type="paragraph" w:customStyle="1" w:styleId="46">
    <w:name w:val="List Paragraph1"/>
    <w:basedOn w:val="1"/>
    <w:qFormat/>
    <w:uiPriority w:val="99"/>
    <w:pPr>
      <w:ind w:firstLine="420"/>
    </w:pPr>
  </w:style>
  <w:style w:type="paragraph" w:customStyle="1" w:styleId="47">
    <w:name w:val="表格"/>
    <w:basedOn w:val="1"/>
    <w:qFormat/>
    <w:uiPriority w:val="99"/>
    <w:pPr>
      <w:spacing w:line="400" w:lineRule="exact"/>
    </w:pPr>
    <w:rPr>
      <w:sz w:val="24"/>
      <w:szCs w:val="24"/>
    </w:rPr>
  </w:style>
  <w:style w:type="paragraph" w:customStyle="1" w:styleId="48">
    <w:name w:val="R12-表头左"/>
    <w:next w:val="8"/>
    <w:qFormat/>
    <w:uiPriority w:val="99"/>
    <w:rPr>
      <w:rFonts w:ascii="宋体" w:hAnsi="Times New Roman" w:eastAsia="宋体" w:cs="宋体"/>
      <w:kern w:val="0"/>
      <w:sz w:val="21"/>
      <w:szCs w:val="21"/>
      <w:lang w:val="sq-AL" w:eastAsia="zh-CN" w:bidi="ar-SA"/>
    </w:rPr>
  </w:style>
  <w:style w:type="paragraph" w:customStyle="1" w:styleId="49">
    <w:name w:val="正文 A"/>
    <w:qFormat/>
    <w:uiPriority w:val="99"/>
    <w:pPr>
      <w:framePr w:wrap="around" w:vAnchor="margin" w:hAnchor="text" w:y="1"/>
      <w:widowControl w:val="0"/>
      <w:jc w:val="both"/>
    </w:pPr>
    <w:rPr>
      <w:rFonts w:ascii="宋体" w:hAnsi="宋体" w:eastAsia="宋体" w:cs="宋体"/>
      <w:color w:val="000000"/>
      <w:kern w:val="0"/>
      <w:sz w:val="34"/>
      <w:szCs w:val="34"/>
      <w:lang w:val="en-US" w:eastAsia="zh-CN" w:bidi="ar-SA"/>
    </w:rPr>
  </w:style>
  <w:style w:type="character" w:customStyle="1" w:styleId="50">
    <w:name w:val="label"/>
    <w:basedOn w:val="21"/>
    <w:qFormat/>
    <w:uiPriority w:val="99"/>
    <w:rPr>
      <w:color w:val="auto"/>
    </w:rPr>
  </w:style>
  <w:style w:type="character" w:customStyle="1" w:styleId="51">
    <w:name w:val="modifier"/>
    <w:basedOn w:val="21"/>
    <w:qFormat/>
    <w:uiPriority w:val="99"/>
    <w:rPr>
      <w:color w:val="FF0000"/>
    </w:rPr>
  </w:style>
  <w:style w:type="paragraph" w:customStyle="1" w:styleId="52">
    <w:name w:val="_Style 24"/>
    <w:basedOn w:val="1"/>
    <w:qFormat/>
    <w:uiPriority w:val="99"/>
    <w:pPr>
      <w:spacing w:after="120"/>
      <w:ind w:firstLine="420" w:firstLineChars="200"/>
    </w:pPr>
    <w:rPr>
      <w:rFonts w:ascii="Times New Roman" w:hAnsi="Times New Roman" w:cs="Times New Roman"/>
      <w:sz w:val="24"/>
      <w:szCs w:val="24"/>
    </w:rPr>
  </w:style>
  <w:style w:type="character" w:customStyle="1" w:styleId="53">
    <w:name w:val="font01"/>
    <w:basedOn w:val="21"/>
    <w:qFormat/>
    <w:uiPriority w:val="99"/>
    <w:rPr>
      <w:rFonts w:ascii="宋体" w:hAnsi="宋体" w:eastAsia="宋体" w:cs="宋体"/>
      <w:color w:val="000000"/>
      <w:sz w:val="22"/>
      <w:szCs w:val="22"/>
      <w:u w:val="none"/>
    </w:rPr>
  </w:style>
  <w:style w:type="character" w:customStyle="1" w:styleId="54">
    <w:name w:val="font31"/>
    <w:basedOn w:val="21"/>
    <w:qFormat/>
    <w:uiPriority w:val="99"/>
    <w:rPr>
      <w:rFonts w:ascii="Tahoma" w:hAnsi="Tahoma" w:cs="Tahoma"/>
      <w:color w:val="000000"/>
      <w:sz w:val="22"/>
      <w:szCs w:val="22"/>
      <w:u w:val="none"/>
    </w:rPr>
  </w:style>
  <w:style w:type="paragraph" w:customStyle="1" w:styleId="55">
    <w:name w:val="正文1"/>
    <w:qFormat/>
    <w:uiPriority w:val="99"/>
    <w:rPr>
      <w:rFonts w:ascii="Arial Unicode MS" w:hAnsi="Arial Unicode MS" w:eastAsia="宋体" w:cs="Arial Unicode MS"/>
      <w:color w:val="000000"/>
      <w:kern w:val="0"/>
      <w:sz w:val="22"/>
      <w:szCs w:val="22"/>
      <w:lang w:val="zh-CN" w:eastAsia="zh-CN" w:bidi="ar-SA"/>
    </w:rPr>
  </w:style>
  <w:style w:type="paragraph" w:customStyle="1" w:styleId="56">
    <w:name w:val="正文文本缩进1"/>
    <w:qFormat/>
    <w:uiPriority w:val="0"/>
    <w:pPr>
      <w:framePr w:wrap="around" w:vAnchor="margin" w:hAnchor="text" w:y="1"/>
      <w:widowControl w:val="0"/>
      <w:ind w:firstLine="630"/>
      <w:jc w:val="both"/>
    </w:pPr>
    <w:rPr>
      <w:rFonts w:ascii="宋体" w:hAnsi="宋体" w:eastAsia="宋体" w:cs="宋体"/>
      <w:color w:val="000000"/>
      <w:kern w:val="0"/>
      <w:sz w:val="32"/>
      <w:szCs w:val="32"/>
      <w:u w:color="000000"/>
      <w:lang w:val="en-US" w:eastAsia="zh-CN" w:bidi="ar-SA"/>
    </w:rPr>
  </w:style>
  <w:style w:type="paragraph" w:styleId="57">
    <w:name w:val="List Paragraph"/>
    <w:basedOn w:val="1"/>
    <w:qFormat/>
    <w:uiPriority w:val="0"/>
    <w:pPr>
      <w:suppressAutoHyphens/>
      <w:ind w:firstLine="420" w:firstLineChars="200"/>
    </w:pPr>
    <w:rPr>
      <w:kern w:val="1"/>
      <w:lang w:eastAsia="ar-SA"/>
    </w:rPr>
  </w:style>
  <w:style w:type="paragraph" w:customStyle="1" w:styleId="5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页脚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60">
    <w:name w:val="列出段落1"/>
    <w:basedOn w:val="1"/>
    <w:qFormat/>
    <w:uiPriority w:val="99"/>
    <w:pPr>
      <w:ind w:firstLine="420"/>
    </w:pPr>
  </w:style>
  <w:style w:type="paragraph" w:customStyle="1" w:styleId="61">
    <w:name w:val="图例"/>
    <w:basedOn w:val="1"/>
    <w:qFormat/>
    <w:uiPriority w:val="0"/>
    <w:pPr>
      <w:spacing w:before="120" w:after="120" w:line="360" w:lineRule="auto"/>
      <w:jc w:val="center"/>
    </w:pPr>
    <w:rPr>
      <w:rFonts w:eastAsia="仿宋_GB2312"/>
      <w:b/>
      <w:sz w:val="24"/>
      <w:szCs w:val="20"/>
    </w:rPr>
  </w:style>
  <w:style w:type="character" w:customStyle="1" w:styleId="62">
    <w:name w:val="font11"/>
    <w:basedOn w:val="21"/>
    <w:qFormat/>
    <w:uiPriority w:val="0"/>
    <w:rPr>
      <w:rFonts w:hint="default" w:ascii="MingLiU" w:hAnsi="MingLiU" w:eastAsia="MingLiU" w:cs="MingLiU"/>
      <w:color w:val="000000"/>
      <w:sz w:val="20"/>
      <w:szCs w:val="20"/>
      <w:u w:val="none"/>
    </w:rPr>
  </w:style>
  <w:style w:type="character" w:customStyle="1" w:styleId="63">
    <w:name w:val="font21"/>
    <w:basedOn w:val="21"/>
    <w:qFormat/>
    <w:uiPriority w:val="0"/>
    <w:rPr>
      <w:rFonts w:hint="eastAsia" w:ascii="宋体" w:hAnsi="宋体" w:eastAsia="宋体" w:cs="宋体"/>
      <w:color w:val="000000"/>
      <w:sz w:val="20"/>
      <w:szCs w:val="20"/>
      <w:u w:val="none"/>
    </w:rPr>
  </w:style>
  <w:style w:type="paragraph" w:customStyle="1" w:styleId="64">
    <w:name w:val="表格样式"/>
    <w:basedOn w:val="1"/>
    <w:qFormat/>
    <w:uiPriority w:val="0"/>
    <w:pPr>
      <w:adjustRightInd w:val="0"/>
      <w:snapToGrid w:val="0"/>
      <w:spacing w:line="324" w:lineRule="auto"/>
      <w:jc w:val="center"/>
    </w:pPr>
    <w:rPr>
      <w:rFonts w:ascii="Times New Roman" w:hAnsi="Times New Roman" w:eastAsia="宋体" w:cs="Times New Roman"/>
      <w:sz w:val="24"/>
      <w:szCs w:val="22"/>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font41"/>
    <w:basedOn w:val="21"/>
    <w:qFormat/>
    <w:uiPriority w:val="0"/>
    <w:rPr>
      <w:rFonts w:hint="eastAsia" w:ascii="宋体" w:hAnsi="宋体" w:eastAsia="宋体" w:cs="宋体"/>
      <w:color w:val="000000"/>
      <w:sz w:val="21"/>
      <w:szCs w:val="21"/>
      <w:u w:val="none"/>
    </w:rPr>
  </w:style>
  <w:style w:type="character" w:customStyle="1" w:styleId="67">
    <w:name w:val="font51"/>
    <w:basedOn w:val="21"/>
    <w:qFormat/>
    <w:uiPriority w:val="0"/>
    <w:rPr>
      <w:rFonts w:hint="default" w:ascii="Times New Roman" w:hAnsi="Times New Roman" w:cs="Times New Roman"/>
      <w:color w:val="000000"/>
      <w:sz w:val="21"/>
      <w:szCs w:val="21"/>
      <w:u w:val="none"/>
    </w:rPr>
  </w:style>
  <w:style w:type="character" w:customStyle="1" w:styleId="68">
    <w:name w:val="NormalCharacter"/>
    <w:link w:val="1"/>
    <w:semiHidden/>
    <w:qFormat/>
    <w:uiPriority w:val="0"/>
    <w:rPr>
      <w:rFonts w:ascii="宋体" w:hAnsi="Calibri" w:eastAsia="宋体" w:cs="宋体"/>
      <w:kern w:val="0"/>
      <w:sz w:val="34"/>
      <w:szCs w:val="34"/>
      <w:lang w:val="en-US" w:eastAsia="zh-CN" w:bidi="ar-SA"/>
    </w:rPr>
  </w:style>
  <w:style w:type="paragraph" w:customStyle="1" w:styleId="69">
    <w:name w:val="_Style 11"/>
    <w:basedOn w:val="1"/>
    <w:next w:val="57"/>
    <w:qFormat/>
    <w:uiPriority w:val="34"/>
    <w:pPr>
      <w:spacing w:line="240" w:lineRule="auto"/>
      <w:ind w:firstLine="420" w:firstLineChars="200"/>
    </w:pPr>
    <w:rPr>
      <w:rFonts w:ascii="Calibri" w:hAnsi="Calibri"/>
      <w:sz w:val="21"/>
      <w:szCs w:val="22"/>
    </w:rPr>
  </w:style>
  <w:style w:type="paragraph" w:customStyle="1" w:styleId="70">
    <w:name w:val="样式2"/>
    <w:basedOn w:val="1"/>
    <w:qFormat/>
    <w:uiPriority w:val="0"/>
    <w:pPr>
      <w:numPr>
        <w:ilvl w:val="0"/>
        <w:numId w:val="1"/>
      </w:numPr>
      <w:wordWrap w:val="0"/>
      <w:topLinePunct/>
      <w:adjustRightInd w:val="0"/>
      <w:snapToGrid w:val="0"/>
      <w:spacing w:line="276" w:lineRule="auto"/>
      <w:jc w:val="left"/>
      <w:textAlignment w:val="center"/>
      <w:outlineLvl w:val="1"/>
    </w:pPr>
    <w:rPr>
      <w:rFonts w:ascii="宋体" w:hAnsi="宋体"/>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66</Pages>
  <Words>34055</Words>
  <Characters>36801</Characters>
  <Lines>0</Lines>
  <Paragraphs>0</Paragraphs>
  <TotalTime>0</TotalTime>
  <ScaleCrop>false</ScaleCrop>
  <LinksUpToDate>false</LinksUpToDate>
  <CharactersWithSpaces>38745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2017-03-16T02:15:00Z</dcterms:created>
  <dc:creator>Administrator</dc:creator>
  <cp:lastModifiedBy>倪好煩°</cp:lastModifiedBy>
  <cp:lastPrinted>2022-07-04T02:31:00Z</cp:lastPrinted>
  <dcterms:modified xsi:type="dcterms:W3CDTF">2023-01-10T06:57:22Z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2C984979C65441D792CF6EE5267589E6</vt:lpwstr>
  </property>
</Properties>
</file>