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00" w:lineRule="exact"/>
        <w:jc w:val="right"/>
        <w:rPr>
          <w:rFonts w:ascii="宋体" w:hAnsi="宋体" w:cs="宋体"/>
          <w:b/>
          <w:sz w:val="24"/>
        </w:rPr>
      </w:pPr>
      <w:bookmarkStart w:id="0" w:name="OLE_LINK30"/>
      <w:bookmarkStart w:id="1" w:name="_Toc295241432"/>
    </w:p>
    <w:p>
      <w:pPr>
        <w:spacing w:line="300" w:lineRule="exact"/>
        <w:jc w:val="right"/>
        <w:rPr>
          <w:del w:id="0" w:author="asus" w:date="2022-08-11T19:36:25Z"/>
          <w:rFonts w:ascii="宋体" w:hAnsi="宋体" w:cs="宋体"/>
          <w:b/>
          <w:w w:val="150"/>
          <w:sz w:val="24"/>
        </w:rPr>
      </w:pPr>
      <w:del w:id="1" w:author="asus" w:date="2022-08-11T19:36:25Z">
        <w:r>
          <w:rPr>
            <w:rFonts w:hint="eastAsia" w:ascii="宋体" w:hAnsi="宋体" w:cs="宋体"/>
            <w:b/>
            <w:sz w:val="24"/>
          </w:rPr>
          <w:delText>采购编号：松采管（2022）284号</w:delText>
        </w:r>
      </w:del>
    </w:p>
    <w:p>
      <w:pPr>
        <w:spacing w:line="360" w:lineRule="auto"/>
        <w:rPr>
          <w:rFonts w:ascii="宋体" w:hAnsi="宋体" w:cs="宋体"/>
          <w:b/>
          <w:sz w:val="24"/>
        </w:rPr>
      </w:pPr>
    </w:p>
    <w:p>
      <w:pPr>
        <w:pStyle w:val="17"/>
        <w:spacing w:line="360" w:lineRule="auto"/>
        <w:jc w:val="center"/>
        <w:rPr>
          <w:rFonts w:ascii="宋体" w:hAnsi="宋体" w:cs="宋体"/>
          <w:sz w:val="52"/>
          <w:szCs w:val="52"/>
        </w:rPr>
      </w:pPr>
    </w:p>
    <w:p>
      <w:pPr>
        <w:pStyle w:val="17"/>
        <w:spacing w:line="360" w:lineRule="auto"/>
        <w:jc w:val="center"/>
        <w:rPr>
          <w:rFonts w:ascii="宋体" w:hAnsi="宋体" w:cs="宋体"/>
          <w:sz w:val="52"/>
          <w:szCs w:val="52"/>
        </w:rPr>
      </w:pPr>
    </w:p>
    <w:p>
      <w:pPr>
        <w:pStyle w:val="17"/>
        <w:spacing w:line="360" w:lineRule="auto"/>
        <w:jc w:val="center"/>
        <w:rPr>
          <w:rFonts w:ascii="宋体" w:hAnsi="宋体" w:cs="宋体"/>
          <w:sz w:val="52"/>
          <w:szCs w:val="52"/>
        </w:rPr>
      </w:pPr>
      <w:r>
        <w:rPr>
          <w:rFonts w:hint="eastAsia" w:ascii="宋体" w:hAnsi="宋体" w:cs="宋体"/>
          <w:sz w:val="44"/>
          <w:szCs w:val="44"/>
        </w:rPr>
        <w:t>上海市松江区规划和自然资源局</w:t>
      </w:r>
    </w:p>
    <w:p>
      <w:pPr>
        <w:pStyle w:val="17"/>
        <w:spacing w:line="360" w:lineRule="auto"/>
        <w:jc w:val="center"/>
        <w:rPr>
          <w:rFonts w:ascii="宋体" w:hAnsi="宋体" w:cs="宋体"/>
          <w:sz w:val="52"/>
          <w:szCs w:val="52"/>
        </w:rPr>
      </w:pPr>
    </w:p>
    <w:p>
      <w:pPr>
        <w:spacing w:line="360" w:lineRule="auto"/>
        <w:jc w:val="center"/>
        <w:rPr>
          <w:rFonts w:ascii="宋体" w:hAnsi="宋体" w:cs="宋体"/>
          <w:sz w:val="32"/>
          <w:szCs w:val="32"/>
        </w:rPr>
      </w:pPr>
      <w:r>
        <w:rPr>
          <w:rFonts w:hint="eastAsia" w:ascii="宋体" w:hAnsi="宋体" w:cs="宋体"/>
          <w:b/>
          <w:bCs/>
          <w:spacing w:val="-20"/>
          <w:kern w:val="0"/>
          <w:sz w:val="32"/>
          <w:szCs w:val="32"/>
        </w:rPr>
        <w:t>松江区控制性详细规划整合方案（2019-2021）项目</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b/>
          <w:w w:val="150"/>
          <w:sz w:val="48"/>
          <w:szCs w:val="48"/>
        </w:rPr>
      </w:pPr>
      <w:r>
        <w:rPr>
          <w:rFonts w:hint="eastAsia" w:ascii="宋体" w:hAnsi="宋体" w:cs="宋体"/>
          <w:b/>
          <w:w w:val="150"/>
          <w:sz w:val="52"/>
          <w:szCs w:val="52"/>
        </w:rPr>
        <w:t>竞争性磋商文件</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sz w:val="24"/>
        </w:rPr>
      </w:pPr>
    </w:p>
    <w:p>
      <w:pPr>
        <w:spacing w:line="360" w:lineRule="auto"/>
        <w:ind w:firstLine="1285" w:firstLineChars="400"/>
        <w:rPr>
          <w:rFonts w:ascii="宋体" w:hAnsi="宋体" w:cs="宋体"/>
          <w:b/>
          <w:sz w:val="32"/>
          <w:szCs w:val="32"/>
        </w:rPr>
      </w:pPr>
      <w:r>
        <w:rPr>
          <w:rFonts w:hint="eastAsia" w:ascii="宋体" w:hAnsi="宋体" w:cs="宋体"/>
          <w:b/>
          <w:sz w:val="32"/>
          <w:szCs w:val="32"/>
        </w:rPr>
        <w:t>采购人：</w:t>
      </w:r>
      <w:bookmarkStart w:id="2" w:name="文件制作时间"/>
      <w:bookmarkEnd w:id="2"/>
      <w:r>
        <w:rPr>
          <w:rFonts w:hint="eastAsia" w:ascii="宋体" w:hAnsi="宋体" w:cs="宋体"/>
          <w:b/>
          <w:sz w:val="32"/>
          <w:szCs w:val="32"/>
        </w:rPr>
        <w:t>上海市松江区规划和自然资源局</w:t>
      </w:r>
    </w:p>
    <w:p>
      <w:pPr>
        <w:spacing w:line="360" w:lineRule="auto"/>
        <w:ind w:firstLine="1285" w:firstLineChars="400"/>
        <w:rPr>
          <w:rFonts w:ascii="宋体" w:hAnsi="宋体" w:cs="宋体"/>
          <w:b/>
          <w:sz w:val="32"/>
          <w:szCs w:val="32"/>
        </w:rPr>
      </w:pPr>
      <w:r>
        <w:rPr>
          <w:rFonts w:hint="eastAsia" w:ascii="宋体" w:hAnsi="宋体" w:cs="宋体"/>
          <w:b/>
          <w:sz w:val="32"/>
          <w:szCs w:val="32"/>
        </w:rPr>
        <w:t>采购代理机构：上海茸舜建设咨询有限公司</w:t>
      </w:r>
    </w:p>
    <w:p>
      <w:pPr>
        <w:spacing w:line="360" w:lineRule="auto"/>
        <w:ind w:firstLine="964" w:firstLineChars="300"/>
        <w:jc w:val="center"/>
        <w:rPr>
          <w:rFonts w:ascii="宋体" w:hAnsi="宋体" w:cs="宋体"/>
          <w:b/>
          <w:sz w:val="32"/>
          <w:szCs w:val="32"/>
        </w:rPr>
      </w:pPr>
    </w:p>
    <w:p>
      <w:pPr>
        <w:spacing w:line="360" w:lineRule="auto"/>
        <w:jc w:val="center"/>
        <w:rPr>
          <w:rFonts w:ascii="宋体" w:hAnsi="宋体" w:cs="宋体"/>
          <w:b/>
          <w:sz w:val="32"/>
          <w:szCs w:val="32"/>
        </w:rPr>
        <w:sectPr>
          <w:footerReference r:id="rId6" w:type="first"/>
          <w:footerReference r:id="rId4" w:type="default"/>
          <w:headerReference r:id="rId3" w:type="even"/>
          <w:footerReference r:id="rId5" w:type="even"/>
          <w:pgSz w:w="11906" w:h="16838"/>
          <w:pgMar w:top="1418" w:right="1418" w:bottom="1134" w:left="1418" w:header="851" w:footer="992" w:gutter="0"/>
          <w:pgNumType w:fmt="numberInDash" w:start="1"/>
          <w:cols w:space="720" w:num="1"/>
          <w:titlePg/>
          <w:docGrid w:type="lines" w:linePitch="312" w:charSpace="0"/>
        </w:sectPr>
      </w:pPr>
      <w:r>
        <w:rPr>
          <w:rFonts w:hint="eastAsia" w:ascii="宋体" w:hAnsi="宋体" w:cs="宋体"/>
          <w:b/>
          <w:sz w:val="32"/>
          <w:szCs w:val="32"/>
        </w:rPr>
        <w:t>2022年</w:t>
      </w:r>
      <w:del w:id="2" w:author="asus" w:date="2022-09-01T17:18:09Z">
        <w:r>
          <w:rPr>
            <w:rFonts w:hint="default" w:ascii="宋体" w:hAnsi="宋体" w:cs="宋体"/>
            <w:b/>
            <w:sz w:val="32"/>
            <w:szCs w:val="32"/>
            <w:lang w:val="en-US"/>
          </w:rPr>
          <w:delText>8</w:delText>
        </w:r>
      </w:del>
      <w:ins w:id="3" w:author="asus" w:date="2022-09-01T17:18:09Z">
        <w:r>
          <w:rPr>
            <w:rFonts w:hint="eastAsia" w:ascii="宋体" w:hAnsi="宋体" w:cs="宋体"/>
            <w:b/>
            <w:sz w:val="32"/>
            <w:szCs w:val="32"/>
            <w:lang w:val="en-US" w:eastAsia="zh-CN"/>
          </w:rPr>
          <w:t>9</w:t>
        </w:r>
      </w:ins>
      <w:r>
        <w:rPr>
          <w:rFonts w:hint="eastAsia" w:ascii="宋体" w:hAnsi="宋体" w:cs="宋体"/>
          <w:b/>
          <w:sz w:val="32"/>
          <w:szCs w:val="32"/>
        </w:rPr>
        <w:t>月</w:t>
      </w:r>
    </w:p>
    <w:p>
      <w:pPr>
        <w:pStyle w:val="2"/>
        <w:sectPr>
          <w:pgSz w:w="11906" w:h="16838"/>
          <w:pgMar w:top="1418" w:right="1418" w:bottom="1134" w:left="1418" w:header="851" w:footer="992" w:gutter="0"/>
          <w:pgNumType w:fmt="numberInDash" w:start="1"/>
          <w:cols w:space="720" w:num="1"/>
          <w:titlePg/>
          <w:docGrid w:type="lines" w:linePitch="312" w:charSpace="0"/>
        </w:sectPr>
      </w:pPr>
    </w:p>
    <w:p>
      <w:pPr>
        <w:pStyle w:val="2"/>
        <w:rPr>
          <w:rFonts w:ascii="宋体" w:hAnsi="宋体" w:cs="宋体"/>
        </w:rPr>
      </w:pPr>
    </w:p>
    <w:p>
      <w:pPr>
        <w:jc w:val="center"/>
        <w:rPr>
          <w:rFonts w:ascii="宋体" w:hAnsi="宋体" w:cs="宋体"/>
          <w:b/>
          <w:szCs w:val="21"/>
        </w:rPr>
        <w:pPrChange w:id="4" w:author="asus" w:date="2022-08-11T19:41:07Z">
          <w:pPr/>
        </w:pPrChange>
      </w:pPr>
      <w:r>
        <w:rPr>
          <w:rFonts w:hint="eastAsia" w:ascii="宋体" w:hAnsi="宋体" w:cs="宋体"/>
          <w:b/>
          <w:sz w:val="36"/>
          <w:szCs w:val="36"/>
        </w:rPr>
        <w:t>目</w:t>
      </w:r>
      <w:ins w:id="5" w:author="asus" w:date="2022-08-11T19:41:09Z">
        <w:r>
          <w:rPr>
            <w:rFonts w:hint="eastAsia" w:ascii="宋体" w:hAnsi="宋体" w:cs="宋体"/>
            <w:b/>
            <w:sz w:val="36"/>
            <w:szCs w:val="36"/>
            <w:lang w:val="en-US" w:eastAsia="zh-CN"/>
          </w:rPr>
          <w:t xml:space="preserve"> </w:t>
        </w:r>
      </w:ins>
      <w:ins w:id="6" w:author="asus" w:date="2022-08-11T19:41:10Z">
        <w:r>
          <w:rPr>
            <w:rFonts w:hint="eastAsia" w:ascii="宋体" w:hAnsi="宋体" w:cs="宋体"/>
            <w:b/>
            <w:sz w:val="36"/>
            <w:szCs w:val="36"/>
            <w:lang w:val="en-US" w:eastAsia="zh-CN"/>
          </w:rPr>
          <w:t xml:space="preserve"> </w:t>
        </w:r>
      </w:ins>
      <w:r>
        <w:rPr>
          <w:rFonts w:hint="eastAsia" w:ascii="宋体" w:hAnsi="宋体" w:cs="宋体"/>
          <w:b/>
          <w:sz w:val="36"/>
          <w:szCs w:val="36"/>
        </w:rPr>
        <w:t>录</w:t>
      </w:r>
    </w:p>
    <w:p>
      <w:pPr>
        <w:pStyle w:val="28"/>
        <w:tabs>
          <w:tab w:val="right" w:leader="dot" w:pos="9060"/>
        </w:tabs>
        <w:spacing w:line="360" w:lineRule="auto"/>
        <w:rPr>
          <w:del w:id="8" w:author="asus" w:date="2022-08-11T19:40:59Z"/>
          <w:rFonts w:hint="eastAsia" w:asciiTheme="minorEastAsia" w:hAnsiTheme="minorEastAsia" w:eastAsiaTheme="minorEastAsia" w:cstheme="minorEastAsia"/>
          <w:b/>
          <w:bCs/>
          <w:szCs w:val="21"/>
          <w:rPrChange w:id="9" w:author="asus" w:date="2022-08-11T19:41:40Z">
            <w:rPr>
              <w:del w:id="10" w:author="asus" w:date="2022-08-11T19:40:59Z"/>
              <w:rFonts w:asciiTheme="minorHAnsi" w:hAnsiTheme="minorHAnsi" w:eastAsiaTheme="minorEastAsia" w:cstheme="minorBidi"/>
              <w:szCs w:val="22"/>
            </w:rPr>
          </w:rPrChange>
        </w:rPr>
        <w:pPrChange w:id="7" w:author="asus" w:date="2022-08-11T19:41:26Z">
          <w:pPr>
            <w:pStyle w:val="28"/>
            <w:tabs>
              <w:tab w:val="right" w:leader="dot" w:pos="9060"/>
            </w:tabs>
          </w:pPr>
        </w:pPrChange>
      </w:pPr>
      <w:r>
        <w:rPr>
          <w:rFonts w:hint="eastAsia" w:ascii="宋体" w:hAnsi="宋体" w:cs="宋体"/>
          <w:szCs w:val="21"/>
        </w:rPr>
        <w:fldChar w:fldCharType="begin"/>
      </w:r>
      <w:r>
        <w:rPr>
          <w:rFonts w:hint="eastAsia" w:ascii="宋体" w:hAnsi="宋体" w:cs="宋体"/>
          <w:szCs w:val="21"/>
        </w:rPr>
        <w:instrText xml:space="preserve">TOC \o "1-3" \h \u </w:instrText>
      </w:r>
      <w:r>
        <w:rPr>
          <w:rFonts w:hint="eastAsia" w:ascii="宋体" w:hAnsi="宋体" w:cs="宋体"/>
          <w:szCs w:val="21"/>
        </w:rPr>
        <w:fldChar w:fldCharType="separate"/>
      </w:r>
      <w:del w:id="11" w:author="asus" w:date="2022-08-11T19:40:59Z">
        <w:r>
          <w:rPr>
            <w:rFonts w:hint="eastAsia" w:asciiTheme="minorEastAsia" w:hAnsiTheme="minorEastAsia" w:eastAsiaTheme="minorEastAsia" w:cstheme="minorEastAsia"/>
            <w:b/>
            <w:bCs/>
            <w:szCs w:val="21"/>
            <w:rPrChange w:id="12" w:author="asus" w:date="2022-08-11T19:41:40Z">
              <w:rPr/>
            </w:rPrChange>
          </w:rPr>
          <w:fldChar w:fldCharType="begin"/>
        </w:r>
      </w:del>
      <w:del w:id="13" w:author="asus" w:date="2022-08-11T19:40:59Z">
        <w:r>
          <w:rPr>
            <w:rFonts w:hint="eastAsia" w:asciiTheme="minorEastAsia" w:hAnsiTheme="minorEastAsia" w:eastAsiaTheme="minorEastAsia" w:cstheme="minorEastAsia"/>
            <w:b/>
            <w:bCs/>
            <w:szCs w:val="21"/>
            <w:rPrChange w:id="14" w:author="asus" w:date="2022-08-11T19:41:40Z">
              <w:rPr/>
            </w:rPrChange>
          </w:rPr>
          <w:delInstrText xml:space="preserve"> HYPERLINK \l "_Toc111017134" </w:delInstrText>
        </w:r>
      </w:del>
      <w:del w:id="15" w:author="asus" w:date="2022-08-11T19:40:59Z">
        <w:r>
          <w:rPr>
            <w:rFonts w:hint="eastAsia" w:asciiTheme="minorEastAsia" w:hAnsiTheme="minorEastAsia" w:eastAsiaTheme="minorEastAsia" w:cstheme="minorEastAsia"/>
            <w:b/>
            <w:bCs/>
            <w:szCs w:val="21"/>
            <w:rPrChange w:id="16" w:author="asus" w:date="2022-08-11T19:41:40Z">
              <w:rPr/>
            </w:rPrChange>
          </w:rPr>
          <w:fldChar w:fldCharType="separate"/>
        </w:r>
      </w:del>
      <w:del w:id="17" w:author="asus" w:date="2022-08-11T19:40:59Z">
        <w:r>
          <w:rPr>
            <w:rStyle w:val="49"/>
            <w:rFonts w:hint="eastAsia" w:asciiTheme="minorEastAsia" w:hAnsiTheme="minorEastAsia" w:eastAsiaTheme="minorEastAsia" w:cstheme="minorEastAsia"/>
            <w:b/>
            <w:bCs/>
            <w:sz w:val="21"/>
            <w:szCs w:val="21"/>
            <w:rPrChange w:id="18" w:author="asus" w:date="2022-08-11T19:41:40Z">
              <w:rPr>
                <w:rStyle w:val="49"/>
                <w:rFonts w:hint="default"/>
              </w:rPr>
            </w:rPrChange>
          </w:rPr>
          <w:delText>第一章竞争性磋商公告</w:delText>
        </w:r>
      </w:del>
      <w:del w:id="19" w:author="asus" w:date="2022-08-11T19:40:59Z">
        <w:r>
          <w:rPr>
            <w:rFonts w:hint="eastAsia" w:asciiTheme="minorEastAsia" w:hAnsiTheme="minorEastAsia" w:eastAsiaTheme="minorEastAsia" w:cstheme="minorEastAsia"/>
            <w:b/>
            <w:bCs/>
            <w:szCs w:val="21"/>
            <w:rPrChange w:id="20" w:author="asus" w:date="2022-08-11T19:41:40Z">
              <w:rPr/>
            </w:rPrChange>
          </w:rPr>
          <w:tab/>
        </w:r>
      </w:del>
      <w:del w:id="21" w:author="asus" w:date="2022-08-11T19:40:59Z">
        <w:r>
          <w:rPr>
            <w:rFonts w:hint="eastAsia" w:asciiTheme="minorEastAsia" w:hAnsiTheme="minorEastAsia" w:eastAsiaTheme="minorEastAsia" w:cstheme="minorEastAsia"/>
            <w:b/>
            <w:bCs/>
            <w:szCs w:val="21"/>
            <w:rPrChange w:id="22" w:author="asus" w:date="2022-08-11T19:41:40Z">
              <w:rPr/>
            </w:rPrChange>
          </w:rPr>
          <w:fldChar w:fldCharType="begin"/>
        </w:r>
      </w:del>
      <w:del w:id="23" w:author="asus" w:date="2022-08-11T19:40:59Z">
        <w:r>
          <w:rPr>
            <w:rFonts w:hint="eastAsia" w:asciiTheme="minorEastAsia" w:hAnsiTheme="minorEastAsia" w:eastAsiaTheme="minorEastAsia" w:cstheme="minorEastAsia"/>
            <w:b/>
            <w:bCs/>
            <w:szCs w:val="21"/>
            <w:rPrChange w:id="24" w:author="asus" w:date="2022-08-11T19:41:40Z">
              <w:rPr/>
            </w:rPrChange>
          </w:rPr>
          <w:delInstrText xml:space="preserve"> PAGEREF _Toc111017134 \h </w:delInstrText>
        </w:r>
      </w:del>
      <w:del w:id="25" w:author="asus" w:date="2022-08-11T19:40:59Z">
        <w:r>
          <w:rPr>
            <w:rFonts w:hint="eastAsia" w:asciiTheme="minorEastAsia" w:hAnsiTheme="minorEastAsia" w:eastAsiaTheme="minorEastAsia" w:cstheme="minorEastAsia"/>
            <w:b/>
            <w:bCs/>
            <w:szCs w:val="21"/>
            <w:rPrChange w:id="26" w:author="asus" w:date="2022-08-11T19:41:40Z">
              <w:rPr/>
            </w:rPrChange>
          </w:rPr>
          <w:fldChar w:fldCharType="separate"/>
        </w:r>
      </w:del>
      <w:del w:id="27" w:author="asus" w:date="2022-08-11T19:40:59Z">
        <w:r>
          <w:rPr>
            <w:rFonts w:hint="eastAsia" w:asciiTheme="minorEastAsia" w:hAnsiTheme="minorEastAsia" w:eastAsiaTheme="minorEastAsia" w:cstheme="minorEastAsia"/>
            <w:b/>
            <w:bCs/>
            <w:szCs w:val="21"/>
            <w:rPrChange w:id="28" w:author="asus" w:date="2022-08-11T19:41:40Z">
              <w:rPr/>
            </w:rPrChange>
          </w:rPr>
          <w:delText>- 5 -</w:delText>
        </w:r>
      </w:del>
      <w:del w:id="29" w:author="asus" w:date="2022-08-11T19:40:59Z">
        <w:r>
          <w:rPr>
            <w:rFonts w:hint="eastAsia" w:asciiTheme="minorEastAsia" w:hAnsiTheme="minorEastAsia" w:eastAsiaTheme="minorEastAsia" w:cstheme="minorEastAsia"/>
            <w:b/>
            <w:bCs/>
            <w:szCs w:val="21"/>
            <w:rPrChange w:id="30" w:author="asus" w:date="2022-08-11T19:41:40Z">
              <w:rPr/>
            </w:rPrChange>
          </w:rPr>
          <w:fldChar w:fldCharType="end"/>
        </w:r>
      </w:del>
      <w:del w:id="31" w:author="asus" w:date="2022-08-11T19:40:59Z">
        <w:r>
          <w:rPr>
            <w:rFonts w:hint="eastAsia" w:asciiTheme="minorEastAsia" w:hAnsiTheme="minorEastAsia" w:eastAsiaTheme="minorEastAsia" w:cstheme="minorEastAsia"/>
            <w:b/>
            <w:bCs/>
            <w:szCs w:val="21"/>
            <w:rPrChange w:id="32" w:author="asus" w:date="2022-08-11T19:41:40Z">
              <w:rPr/>
            </w:rPrChange>
          </w:rPr>
          <w:fldChar w:fldCharType="end"/>
        </w:r>
      </w:del>
    </w:p>
    <w:p>
      <w:pPr>
        <w:pStyle w:val="35"/>
        <w:tabs>
          <w:tab w:val="right" w:leader="dot" w:pos="9060"/>
        </w:tabs>
        <w:spacing w:line="360" w:lineRule="auto"/>
        <w:rPr>
          <w:del w:id="34" w:author="asus" w:date="2022-08-11T19:40:59Z"/>
          <w:rFonts w:hint="eastAsia" w:asciiTheme="minorEastAsia" w:hAnsiTheme="minorEastAsia" w:eastAsiaTheme="minorEastAsia" w:cstheme="minorEastAsia"/>
          <w:b/>
          <w:bCs/>
          <w:szCs w:val="21"/>
          <w:rPrChange w:id="35" w:author="asus" w:date="2022-08-11T19:41:40Z">
            <w:rPr>
              <w:del w:id="36" w:author="asus" w:date="2022-08-11T19:40:59Z"/>
              <w:rFonts w:asciiTheme="minorHAnsi" w:hAnsiTheme="minorHAnsi" w:eastAsiaTheme="minorEastAsia" w:cstheme="minorBidi"/>
              <w:szCs w:val="22"/>
            </w:rPr>
          </w:rPrChange>
        </w:rPr>
        <w:pPrChange w:id="33" w:author="asus" w:date="2022-08-11T19:41:26Z">
          <w:pPr>
            <w:pStyle w:val="35"/>
            <w:tabs>
              <w:tab w:val="right" w:leader="dot" w:pos="9060"/>
            </w:tabs>
          </w:pPr>
        </w:pPrChange>
      </w:pPr>
      <w:del w:id="37" w:author="asus" w:date="2022-08-11T19:40:59Z">
        <w:r>
          <w:rPr>
            <w:rFonts w:hint="eastAsia" w:asciiTheme="minorEastAsia" w:hAnsiTheme="minorEastAsia" w:eastAsiaTheme="minorEastAsia" w:cstheme="minorEastAsia"/>
            <w:b/>
            <w:bCs/>
            <w:szCs w:val="21"/>
            <w:rPrChange w:id="38" w:author="asus" w:date="2022-08-11T19:41:40Z">
              <w:rPr/>
            </w:rPrChange>
          </w:rPr>
          <w:fldChar w:fldCharType="begin"/>
        </w:r>
      </w:del>
      <w:del w:id="39" w:author="asus" w:date="2022-08-11T19:40:59Z">
        <w:r>
          <w:rPr>
            <w:rFonts w:hint="eastAsia" w:asciiTheme="minorEastAsia" w:hAnsiTheme="minorEastAsia" w:eastAsiaTheme="minorEastAsia" w:cstheme="minorEastAsia"/>
            <w:b/>
            <w:bCs/>
            <w:szCs w:val="21"/>
            <w:rPrChange w:id="40" w:author="asus" w:date="2022-08-11T19:41:40Z">
              <w:rPr/>
            </w:rPrChange>
          </w:rPr>
          <w:delInstrText xml:space="preserve"> HYPERLINK \l "_Toc111017135" </w:delInstrText>
        </w:r>
      </w:del>
      <w:del w:id="41" w:author="asus" w:date="2022-08-11T19:40:59Z">
        <w:r>
          <w:rPr>
            <w:rFonts w:hint="eastAsia" w:asciiTheme="minorEastAsia" w:hAnsiTheme="minorEastAsia" w:eastAsiaTheme="minorEastAsia" w:cstheme="minorEastAsia"/>
            <w:b/>
            <w:bCs/>
            <w:szCs w:val="21"/>
            <w:rPrChange w:id="42" w:author="asus" w:date="2022-08-11T19:41:40Z">
              <w:rPr/>
            </w:rPrChange>
          </w:rPr>
          <w:fldChar w:fldCharType="separate"/>
        </w:r>
      </w:del>
      <w:del w:id="43" w:author="asus" w:date="2022-08-11T19:40:59Z">
        <w:r>
          <w:rPr>
            <w:rStyle w:val="49"/>
            <w:rFonts w:hint="eastAsia" w:asciiTheme="minorEastAsia" w:hAnsiTheme="minorEastAsia" w:eastAsiaTheme="minorEastAsia" w:cstheme="minorEastAsia"/>
            <w:b/>
            <w:bCs/>
            <w:kern w:val="0"/>
            <w:sz w:val="21"/>
            <w:szCs w:val="21"/>
            <w:rPrChange w:id="44" w:author="asus" w:date="2022-08-11T19:37:56Z">
              <w:rPr>
                <w:rStyle w:val="49"/>
                <w:rFonts w:hint="default" w:cs="Arial"/>
                <w:b/>
                <w:bCs/>
                <w:kern w:val="0"/>
              </w:rPr>
            </w:rPrChange>
          </w:rPr>
          <w:delText>一、项目概况：</w:delText>
        </w:r>
      </w:del>
      <w:del w:id="45" w:author="asus" w:date="2022-08-11T19:40:59Z">
        <w:r>
          <w:rPr>
            <w:rFonts w:hint="eastAsia" w:asciiTheme="minorEastAsia" w:hAnsiTheme="minorEastAsia" w:eastAsiaTheme="minorEastAsia" w:cstheme="minorEastAsia"/>
            <w:b/>
            <w:bCs/>
            <w:szCs w:val="21"/>
            <w:rPrChange w:id="46" w:author="asus" w:date="2022-08-11T19:41:40Z">
              <w:rPr/>
            </w:rPrChange>
          </w:rPr>
          <w:tab/>
        </w:r>
      </w:del>
      <w:del w:id="47" w:author="asus" w:date="2022-08-11T19:40:59Z">
        <w:r>
          <w:rPr>
            <w:rFonts w:hint="eastAsia" w:asciiTheme="minorEastAsia" w:hAnsiTheme="minorEastAsia" w:eastAsiaTheme="minorEastAsia" w:cstheme="minorEastAsia"/>
            <w:b/>
            <w:bCs/>
            <w:szCs w:val="21"/>
            <w:rPrChange w:id="48" w:author="asus" w:date="2022-08-11T19:41:40Z">
              <w:rPr/>
            </w:rPrChange>
          </w:rPr>
          <w:fldChar w:fldCharType="begin"/>
        </w:r>
      </w:del>
      <w:del w:id="49" w:author="asus" w:date="2022-08-11T19:40:59Z">
        <w:r>
          <w:rPr>
            <w:rFonts w:hint="eastAsia" w:asciiTheme="minorEastAsia" w:hAnsiTheme="minorEastAsia" w:eastAsiaTheme="minorEastAsia" w:cstheme="minorEastAsia"/>
            <w:b/>
            <w:bCs/>
            <w:szCs w:val="21"/>
            <w:rPrChange w:id="50" w:author="asus" w:date="2022-08-11T19:41:40Z">
              <w:rPr/>
            </w:rPrChange>
          </w:rPr>
          <w:delInstrText xml:space="preserve"> PAGEREF _Toc111017135 \h </w:delInstrText>
        </w:r>
      </w:del>
      <w:del w:id="51" w:author="asus" w:date="2022-08-11T19:40:59Z">
        <w:r>
          <w:rPr>
            <w:rFonts w:hint="eastAsia" w:asciiTheme="minorEastAsia" w:hAnsiTheme="minorEastAsia" w:eastAsiaTheme="minorEastAsia" w:cstheme="minorEastAsia"/>
            <w:b/>
            <w:bCs/>
            <w:szCs w:val="21"/>
            <w:rPrChange w:id="52" w:author="asus" w:date="2022-08-11T19:41:40Z">
              <w:rPr/>
            </w:rPrChange>
          </w:rPr>
          <w:fldChar w:fldCharType="separate"/>
        </w:r>
      </w:del>
      <w:del w:id="53" w:author="asus" w:date="2022-08-11T19:40:59Z">
        <w:r>
          <w:rPr>
            <w:rFonts w:hint="eastAsia" w:asciiTheme="minorEastAsia" w:hAnsiTheme="minorEastAsia" w:eastAsiaTheme="minorEastAsia" w:cstheme="minorEastAsia"/>
            <w:b/>
            <w:bCs/>
            <w:szCs w:val="21"/>
            <w:rPrChange w:id="54" w:author="asus" w:date="2022-08-11T19:41:40Z">
              <w:rPr/>
            </w:rPrChange>
          </w:rPr>
          <w:delText>- 5 -</w:delText>
        </w:r>
      </w:del>
      <w:del w:id="55" w:author="asus" w:date="2022-08-11T19:40:59Z">
        <w:r>
          <w:rPr>
            <w:rFonts w:hint="eastAsia" w:asciiTheme="minorEastAsia" w:hAnsiTheme="minorEastAsia" w:eastAsiaTheme="minorEastAsia" w:cstheme="minorEastAsia"/>
            <w:b/>
            <w:bCs/>
            <w:szCs w:val="21"/>
            <w:rPrChange w:id="56" w:author="asus" w:date="2022-08-11T19:41:40Z">
              <w:rPr/>
            </w:rPrChange>
          </w:rPr>
          <w:fldChar w:fldCharType="end"/>
        </w:r>
      </w:del>
      <w:del w:id="57" w:author="asus" w:date="2022-08-11T19:40:59Z">
        <w:r>
          <w:rPr>
            <w:rFonts w:hint="eastAsia" w:asciiTheme="minorEastAsia" w:hAnsiTheme="minorEastAsia" w:eastAsiaTheme="minorEastAsia" w:cstheme="minorEastAsia"/>
            <w:b/>
            <w:bCs/>
            <w:szCs w:val="21"/>
            <w:rPrChange w:id="58" w:author="asus" w:date="2022-08-11T19:41:40Z">
              <w:rPr/>
            </w:rPrChange>
          </w:rPr>
          <w:fldChar w:fldCharType="end"/>
        </w:r>
      </w:del>
    </w:p>
    <w:p>
      <w:pPr>
        <w:pStyle w:val="35"/>
        <w:tabs>
          <w:tab w:val="right" w:leader="dot" w:pos="9060"/>
        </w:tabs>
        <w:spacing w:line="360" w:lineRule="auto"/>
        <w:rPr>
          <w:del w:id="60" w:author="asus" w:date="2022-08-11T19:40:59Z"/>
          <w:rFonts w:hint="eastAsia" w:asciiTheme="minorEastAsia" w:hAnsiTheme="minorEastAsia" w:eastAsiaTheme="minorEastAsia" w:cstheme="minorEastAsia"/>
          <w:b/>
          <w:bCs/>
          <w:szCs w:val="21"/>
          <w:rPrChange w:id="61" w:author="asus" w:date="2022-08-11T19:41:40Z">
            <w:rPr>
              <w:del w:id="62" w:author="asus" w:date="2022-08-11T19:40:59Z"/>
              <w:rFonts w:asciiTheme="minorHAnsi" w:hAnsiTheme="minorHAnsi" w:eastAsiaTheme="minorEastAsia" w:cstheme="minorBidi"/>
              <w:szCs w:val="22"/>
            </w:rPr>
          </w:rPrChange>
        </w:rPr>
        <w:pPrChange w:id="59" w:author="asus" w:date="2022-08-11T19:41:26Z">
          <w:pPr>
            <w:pStyle w:val="35"/>
            <w:tabs>
              <w:tab w:val="right" w:leader="dot" w:pos="9060"/>
            </w:tabs>
          </w:pPr>
        </w:pPrChange>
      </w:pPr>
      <w:del w:id="63" w:author="asus" w:date="2022-08-11T19:40:59Z">
        <w:r>
          <w:rPr>
            <w:rFonts w:hint="eastAsia" w:asciiTheme="minorEastAsia" w:hAnsiTheme="minorEastAsia" w:eastAsiaTheme="minorEastAsia" w:cstheme="minorEastAsia"/>
            <w:b/>
            <w:bCs/>
            <w:szCs w:val="21"/>
            <w:rPrChange w:id="64" w:author="asus" w:date="2022-08-11T19:41:40Z">
              <w:rPr/>
            </w:rPrChange>
          </w:rPr>
          <w:fldChar w:fldCharType="begin"/>
        </w:r>
      </w:del>
      <w:del w:id="65" w:author="asus" w:date="2022-08-11T19:40:59Z">
        <w:r>
          <w:rPr>
            <w:rFonts w:hint="eastAsia" w:asciiTheme="minorEastAsia" w:hAnsiTheme="minorEastAsia" w:eastAsiaTheme="minorEastAsia" w:cstheme="minorEastAsia"/>
            <w:b/>
            <w:bCs/>
            <w:szCs w:val="21"/>
            <w:rPrChange w:id="66" w:author="asus" w:date="2022-08-11T19:41:40Z">
              <w:rPr/>
            </w:rPrChange>
          </w:rPr>
          <w:delInstrText xml:space="preserve"> HYPERLINK \l "_Toc111017136" </w:delInstrText>
        </w:r>
      </w:del>
      <w:del w:id="67" w:author="asus" w:date="2022-08-11T19:40:59Z">
        <w:r>
          <w:rPr>
            <w:rFonts w:hint="eastAsia" w:asciiTheme="minorEastAsia" w:hAnsiTheme="minorEastAsia" w:eastAsiaTheme="minorEastAsia" w:cstheme="minorEastAsia"/>
            <w:b/>
            <w:bCs/>
            <w:szCs w:val="21"/>
            <w:rPrChange w:id="68" w:author="asus" w:date="2022-08-11T19:41:40Z">
              <w:rPr/>
            </w:rPrChange>
          </w:rPr>
          <w:fldChar w:fldCharType="separate"/>
        </w:r>
      </w:del>
      <w:del w:id="69" w:author="asus" w:date="2022-08-11T19:40:59Z">
        <w:r>
          <w:rPr>
            <w:rStyle w:val="49"/>
            <w:rFonts w:hint="eastAsia" w:asciiTheme="minorEastAsia" w:hAnsiTheme="minorEastAsia" w:eastAsiaTheme="minorEastAsia" w:cstheme="minorEastAsia"/>
            <w:b/>
            <w:bCs/>
            <w:kern w:val="0"/>
            <w:sz w:val="21"/>
            <w:szCs w:val="21"/>
            <w:rPrChange w:id="70" w:author="asus" w:date="2022-08-11T19:37:56Z">
              <w:rPr>
                <w:rStyle w:val="49"/>
                <w:rFonts w:hint="default" w:cs="Arial"/>
                <w:b/>
                <w:bCs/>
                <w:kern w:val="0"/>
              </w:rPr>
            </w:rPrChange>
          </w:rPr>
          <w:delText>二、申请人的资格要求：</w:delText>
        </w:r>
      </w:del>
      <w:del w:id="71" w:author="asus" w:date="2022-08-11T19:40:59Z">
        <w:r>
          <w:rPr>
            <w:rFonts w:hint="eastAsia" w:asciiTheme="minorEastAsia" w:hAnsiTheme="minorEastAsia" w:eastAsiaTheme="minorEastAsia" w:cstheme="minorEastAsia"/>
            <w:b/>
            <w:bCs/>
            <w:szCs w:val="21"/>
            <w:rPrChange w:id="72" w:author="asus" w:date="2022-08-11T19:41:40Z">
              <w:rPr/>
            </w:rPrChange>
          </w:rPr>
          <w:tab/>
        </w:r>
      </w:del>
      <w:del w:id="73" w:author="asus" w:date="2022-08-11T19:40:59Z">
        <w:r>
          <w:rPr>
            <w:rFonts w:hint="eastAsia" w:asciiTheme="minorEastAsia" w:hAnsiTheme="minorEastAsia" w:eastAsiaTheme="minorEastAsia" w:cstheme="minorEastAsia"/>
            <w:b/>
            <w:bCs/>
            <w:szCs w:val="21"/>
            <w:rPrChange w:id="74" w:author="asus" w:date="2022-08-11T19:41:40Z">
              <w:rPr/>
            </w:rPrChange>
          </w:rPr>
          <w:fldChar w:fldCharType="begin"/>
        </w:r>
      </w:del>
      <w:del w:id="75" w:author="asus" w:date="2022-08-11T19:40:59Z">
        <w:r>
          <w:rPr>
            <w:rFonts w:hint="eastAsia" w:asciiTheme="minorEastAsia" w:hAnsiTheme="minorEastAsia" w:eastAsiaTheme="minorEastAsia" w:cstheme="minorEastAsia"/>
            <w:b/>
            <w:bCs/>
            <w:szCs w:val="21"/>
            <w:rPrChange w:id="76" w:author="asus" w:date="2022-08-11T19:41:40Z">
              <w:rPr/>
            </w:rPrChange>
          </w:rPr>
          <w:delInstrText xml:space="preserve"> PAGEREF _Toc111017136 \h </w:delInstrText>
        </w:r>
      </w:del>
      <w:del w:id="77" w:author="asus" w:date="2022-08-11T19:40:59Z">
        <w:r>
          <w:rPr>
            <w:rFonts w:hint="eastAsia" w:asciiTheme="minorEastAsia" w:hAnsiTheme="minorEastAsia" w:eastAsiaTheme="minorEastAsia" w:cstheme="minorEastAsia"/>
            <w:b/>
            <w:bCs/>
            <w:szCs w:val="21"/>
            <w:rPrChange w:id="78" w:author="asus" w:date="2022-08-11T19:41:40Z">
              <w:rPr/>
            </w:rPrChange>
          </w:rPr>
          <w:fldChar w:fldCharType="separate"/>
        </w:r>
      </w:del>
      <w:del w:id="79" w:author="asus" w:date="2022-08-11T19:40:59Z">
        <w:r>
          <w:rPr>
            <w:rFonts w:hint="eastAsia" w:asciiTheme="minorEastAsia" w:hAnsiTheme="minorEastAsia" w:eastAsiaTheme="minorEastAsia" w:cstheme="minorEastAsia"/>
            <w:b/>
            <w:bCs/>
            <w:szCs w:val="21"/>
            <w:rPrChange w:id="80" w:author="asus" w:date="2022-08-11T19:41:40Z">
              <w:rPr/>
            </w:rPrChange>
          </w:rPr>
          <w:delText>- 5 -</w:delText>
        </w:r>
      </w:del>
      <w:del w:id="81" w:author="asus" w:date="2022-08-11T19:40:59Z">
        <w:r>
          <w:rPr>
            <w:rFonts w:hint="eastAsia" w:asciiTheme="minorEastAsia" w:hAnsiTheme="minorEastAsia" w:eastAsiaTheme="minorEastAsia" w:cstheme="minorEastAsia"/>
            <w:b/>
            <w:bCs/>
            <w:szCs w:val="21"/>
            <w:rPrChange w:id="82" w:author="asus" w:date="2022-08-11T19:41:40Z">
              <w:rPr/>
            </w:rPrChange>
          </w:rPr>
          <w:fldChar w:fldCharType="end"/>
        </w:r>
      </w:del>
      <w:del w:id="83" w:author="asus" w:date="2022-08-11T19:40:59Z">
        <w:r>
          <w:rPr>
            <w:rFonts w:hint="eastAsia" w:asciiTheme="minorEastAsia" w:hAnsiTheme="minorEastAsia" w:eastAsiaTheme="minorEastAsia" w:cstheme="minorEastAsia"/>
            <w:b/>
            <w:bCs/>
            <w:szCs w:val="21"/>
            <w:rPrChange w:id="84" w:author="asus" w:date="2022-08-11T19:41:40Z">
              <w:rPr/>
            </w:rPrChange>
          </w:rPr>
          <w:fldChar w:fldCharType="end"/>
        </w:r>
      </w:del>
    </w:p>
    <w:p>
      <w:pPr>
        <w:pStyle w:val="35"/>
        <w:tabs>
          <w:tab w:val="right" w:leader="dot" w:pos="9060"/>
        </w:tabs>
        <w:spacing w:line="360" w:lineRule="auto"/>
        <w:rPr>
          <w:del w:id="86" w:author="asus" w:date="2022-08-11T19:40:59Z"/>
          <w:rFonts w:hint="eastAsia" w:asciiTheme="minorEastAsia" w:hAnsiTheme="minorEastAsia" w:eastAsiaTheme="minorEastAsia" w:cstheme="minorEastAsia"/>
          <w:b/>
          <w:bCs/>
          <w:szCs w:val="21"/>
          <w:rPrChange w:id="87" w:author="asus" w:date="2022-08-11T19:41:40Z">
            <w:rPr>
              <w:del w:id="88" w:author="asus" w:date="2022-08-11T19:40:59Z"/>
              <w:rFonts w:asciiTheme="minorHAnsi" w:hAnsiTheme="minorHAnsi" w:eastAsiaTheme="minorEastAsia" w:cstheme="minorBidi"/>
              <w:szCs w:val="22"/>
            </w:rPr>
          </w:rPrChange>
        </w:rPr>
        <w:pPrChange w:id="85" w:author="asus" w:date="2022-08-11T19:41:26Z">
          <w:pPr>
            <w:pStyle w:val="35"/>
            <w:tabs>
              <w:tab w:val="right" w:leader="dot" w:pos="9060"/>
            </w:tabs>
          </w:pPr>
        </w:pPrChange>
      </w:pPr>
      <w:del w:id="89" w:author="asus" w:date="2022-08-11T19:40:59Z">
        <w:r>
          <w:rPr>
            <w:rFonts w:hint="eastAsia" w:asciiTheme="minorEastAsia" w:hAnsiTheme="minorEastAsia" w:eastAsiaTheme="minorEastAsia" w:cstheme="minorEastAsia"/>
            <w:b/>
            <w:bCs/>
            <w:szCs w:val="21"/>
            <w:rPrChange w:id="90" w:author="asus" w:date="2022-08-11T19:41:40Z">
              <w:rPr/>
            </w:rPrChange>
          </w:rPr>
          <w:fldChar w:fldCharType="begin"/>
        </w:r>
      </w:del>
      <w:del w:id="91" w:author="asus" w:date="2022-08-11T19:40:59Z">
        <w:r>
          <w:rPr>
            <w:rFonts w:hint="eastAsia" w:asciiTheme="minorEastAsia" w:hAnsiTheme="minorEastAsia" w:eastAsiaTheme="minorEastAsia" w:cstheme="minorEastAsia"/>
            <w:b/>
            <w:bCs/>
            <w:szCs w:val="21"/>
            <w:rPrChange w:id="92" w:author="asus" w:date="2022-08-11T19:41:40Z">
              <w:rPr/>
            </w:rPrChange>
          </w:rPr>
          <w:delInstrText xml:space="preserve"> HYPERLINK \l "_Toc111017137" </w:delInstrText>
        </w:r>
      </w:del>
      <w:del w:id="93" w:author="asus" w:date="2022-08-11T19:40:59Z">
        <w:r>
          <w:rPr>
            <w:rFonts w:hint="eastAsia" w:asciiTheme="minorEastAsia" w:hAnsiTheme="minorEastAsia" w:eastAsiaTheme="minorEastAsia" w:cstheme="minorEastAsia"/>
            <w:b/>
            <w:bCs/>
            <w:szCs w:val="21"/>
            <w:rPrChange w:id="94" w:author="asus" w:date="2022-08-11T19:41:40Z">
              <w:rPr/>
            </w:rPrChange>
          </w:rPr>
          <w:fldChar w:fldCharType="separate"/>
        </w:r>
      </w:del>
      <w:del w:id="95" w:author="asus" w:date="2022-08-11T19:40:59Z">
        <w:r>
          <w:rPr>
            <w:rStyle w:val="49"/>
            <w:rFonts w:hint="eastAsia" w:asciiTheme="minorEastAsia" w:hAnsiTheme="minorEastAsia" w:eastAsiaTheme="minorEastAsia" w:cstheme="minorEastAsia"/>
            <w:b/>
            <w:bCs/>
            <w:kern w:val="0"/>
            <w:sz w:val="21"/>
            <w:szCs w:val="21"/>
            <w:rPrChange w:id="96" w:author="asus" w:date="2022-08-11T19:37:56Z">
              <w:rPr>
                <w:rStyle w:val="49"/>
                <w:rFonts w:hint="default" w:cs="Arial"/>
                <w:b/>
                <w:bCs/>
                <w:kern w:val="0"/>
              </w:rPr>
            </w:rPrChange>
          </w:rPr>
          <w:delText>三、获取采购文件</w:delText>
        </w:r>
      </w:del>
      <w:del w:id="97" w:author="asus" w:date="2022-08-11T19:40:59Z">
        <w:r>
          <w:rPr>
            <w:rFonts w:hint="eastAsia" w:asciiTheme="minorEastAsia" w:hAnsiTheme="minorEastAsia" w:eastAsiaTheme="minorEastAsia" w:cstheme="minorEastAsia"/>
            <w:b/>
            <w:bCs/>
            <w:szCs w:val="21"/>
            <w:rPrChange w:id="98" w:author="asus" w:date="2022-08-11T19:41:40Z">
              <w:rPr/>
            </w:rPrChange>
          </w:rPr>
          <w:tab/>
        </w:r>
      </w:del>
      <w:del w:id="99" w:author="asus" w:date="2022-08-11T19:40:59Z">
        <w:r>
          <w:rPr>
            <w:rFonts w:hint="eastAsia" w:asciiTheme="minorEastAsia" w:hAnsiTheme="minorEastAsia" w:eastAsiaTheme="minorEastAsia" w:cstheme="minorEastAsia"/>
            <w:b/>
            <w:bCs/>
            <w:szCs w:val="21"/>
            <w:rPrChange w:id="100" w:author="asus" w:date="2022-08-11T19:41:40Z">
              <w:rPr/>
            </w:rPrChange>
          </w:rPr>
          <w:fldChar w:fldCharType="begin"/>
        </w:r>
      </w:del>
      <w:del w:id="101" w:author="asus" w:date="2022-08-11T19:40:59Z">
        <w:r>
          <w:rPr>
            <w:rFonts w:hint="eastAsia" w:asciiTheme="minorEastAsia" w:hAnsiTheme="minorEastAsia" w:eastAsiaTheme="minorEastAsia" w:cstheme="minorEastAsia"/>
            <w:b/>
            <w:bCs/>
            <w:szCs w:val="21"/>
            <w:rPrChange w:id="102" w:author="asus" w:date="2022-08-11T19:41:40Z">
              <w:rPr/>
            </w:rPrChange>
          </w:rPr>
          <w:delInstrText xml:space="preserve"> PAGEREF _Toc111017137 \h </w:delInstrText>
        </w:r>
      </w:del>
      <w:del w:id="103" w:author="asus" w:date="2022-08-11T19:40:59Z">
        <w:r>
          <w:rPr>
            <w:rFonts w:hint="eastAsia" w:asciiTheme="minorEastAsia" w:hAnsiTheme="minorEastAsia" w:eastAsiaTheme="minorEastAsia" w:cstheme="minorEastAsia"/>
            <w:b/>
            <w:bCs/>
            <w:szCs w:val="21"/>
            <w:rPrChange w:id="104" w:author="asus" w:date="2022-08-11T19:41:40Z">
              <w:rPr/>
            </w:rPrChange>
          </w:rPr>
          <w:fldChar w:fldCharType="separate"/>
        </w:r>
      </w:del>
      <w:del w:id="105" w:author="asus" w:date="2022-08-11T19:40:59Z">
        <w:r>
          <w:rPr>
            <w:rFonts w:hint="eastAsia" w:asciiTheme="minorEastAsia" w:hAnsiTheme="minorEastAsia" w:eastAsiaTheme="minorEastAsia" w:cstheme="minorEastAsia"/>
            <w:b/>
            <w:bCs/>
            <w:szCs w:val="21"/>
            <w:rPrChange w:id="106" w:author="asus" w:date="2022-08-11T19:41:40Z">
              <w:rPr/>
            </w:rPrChange>
          </w:rPr>
          <w:delText>- 6 -</w:delText>
        </w:r>
      </w:del>
      <w:del w:id="107" w:author="asus" w:date="2022-08-11T19:40:59Z">
        <w:r>
          <w:rPr>
            <w:rFonts w:hint="eastAsia" w:asciiTheme="minorEastAsia" w:hAnsiTheme="minorEastAsia" w:eastAsiaTheme="minorEastAsia" w:cstheme="minorEastAsia"/>
            <w:b/>
            <w:bCs/>
            <w:szCs w:val="21"/>
            <w:rPrChange w:id="108" w:author="asus" w:date="2022-08-11T19:41:40Z">
              <w:rPr/>
            </w:rPrChange>
          </w:rPr>
          <w:fldChar w:fldCharType="end"/>
        </w:r>
      </w:del>
      <w:del w:id="109" w:author="asus" w:date="2022-08-11T19:40:59Z">
        <w:r>
          <w:rPr>
            <w:rFonts w:hint="eastAsia" w:asciiTheme="minorEastAsia" w:hAnsiTheme="minorEastAsia" w:eastAsiaTheme="minorEastAsia" w:cstheme="minorEastAsia"/>
            <w:b/>
            <w:bCs/>
            <w:szCs w:val="21"/>
            <w:rPrChange w:id="110" w:author="asus" w:date="2022-08-11T19:41:40Z">
              <w:rPr/>
            </w:rPrChange>
          </w:rPr>
          <w:fldChar w:fldCharType="end"/>
        </w:r>
      </w:del>
    </w:p>
    <w:p>
      <w:pPr>
        <w:pStyle w:val="35"/>
        <w:tabs>
          <w:tab w:val="right" w:leader="dot" w:pos="9060"/>
        </w:tabs>
        <w:spacing w:line="360" w:lineRule="auto"/>
        <w:rPr>
          <w:del w:id="112" w:author="asus" w:date="2022-08-11T19:40:59Z"/>
          <w:rFonts w:hint="eastAsia" w:asciiTheme="minorEastAsia" w:hAnsiTheme="minorEastAsia" w:eastAsiaTheme="minorEastAsia" w:cstheme="minorEastAsia"/>
          <w:b/>
          <w:bCs/>
          <w:szCs w:val="21"/>
          <w:rPrChange w:id="113" w:author="asus" w:date="2022-08-11T19:41:40Z">
            <w:rPr>
              <w:del w:id="114" w:author="asus" w:date="2022-08-11T19:40:59Z"/>
              <w:rFonts w:asciiTheme="minorHAnsi" w:hAnsiTheme="minorHAnsi" w:eastAsiaTheme="minorEastAsia" w:cstheme="minorBidi"/>
              <w:szCs w:val="22"/>
            </w:rPr>
          </w:rPrChange>
        </w:rPr>
        <w:pPrChange w:id="111" w:author="asus" w:date="2022-08-11T19:41:26Z">
          <w:pPr>
            <w:pStyle w:val="35"/>
            <w:tabs>
              <w:tab w:val="right" w:leader="dot" w:pos="9060"/>
            </w:tabs>
          </w:pPr>
        </w:pPrChange>
      </w:pPr>
      <w:del w:id="115" w:author="asus" w:date="2022-08-11T19:40:59Z">
        <w:r>
          <w:rPr>
            <w:rFonts w:hint="eastAsia" w:asciiTheme="minorEastAsia" w:hAnsiTheme="minorEastAsia" w:eastAsiaTheme="minorEastAsia" w:cstheme="minorEastAsia"/>
            <w:b/>
            <w:bCs/>
            <w:szCs w:val="21"/>
            <w:rPrChange w:id="116" w:author="asus" w:date="2022-08-11T19:41:40Z">
              <w:rPr/>
            </w:rPrChange>
          </w:rPr>
          <w:fldChar w:fldCharType="begin"/>
        </w:r>
      </w:del>
      <w:del w:id="117" w:author="asus" w:date="2022-08-11T19:40:59Z">
        <w:r>
          <w:rPr>
            <w:rFonts w:hint="eastAsia" w:asciiTheme="minorEastAsia" w:hAnsiTheme="minorEastAsia" w:eastAsiaTheme="minorEastAsia" w:cstheme="minorEastAsia"/>
            <w:b/>
            <w:bCs/>
            <w:szCs w:val="21"/>
            <w:rPrChange w:id="118" w:author="asus" w:date="2022-08-11T19:41:40Z">
              <w:rPr/>
            </w:rPrChange>
          </w:rPr>
          <w:delInstrText xml:space="preserve"> HYPERLINK \l "_Toc111017138" </w:delInstrText>
        </w:r>
      </w:del>
      <w:del w:id="119" w:author="asus" w:date="2022-08-11T19:40:59Z">
        <w:r>
          <w:rPr>
            <w:rFonts w:hint="eastAsia" w:asciiTheme="minorEastAsia" w:hAnsiTheme="minorEastAsia" w:eastAsiaTheme="minorEastAsia" w:cstheme="minorEastAsia"/>
            <w:b/>
            <w:bCs/>
            <w:szCs w:val="21"/>
            <w:rPrChange w:id="120" w:author="asus" w:date="2022-08-11T19:41:40Z">
              <w:rPr/>
            </w:rPrChange>
          </w:rPr>
          <w:fldChar w:fldCharType="separate"/>
        </w:r>
      </w:del>
      <w:del w:id="121" w:author="asus" w:date="2022-08-11T19:40:59Z">
        <w:r>
          <w:rPr>
            <w:rStyle w:val="49"/>
            <w:rFonts w:hint="eastAsia" w:asciiTheme="minorEastAsia" w:hAnsiTheme="minorEastAsia" w:eastAsiaTheme="minorEastAsia" w:cstheme="minorEastAsia"/>
            <w:b/>
            <w:bCs/>
            <w:kern w:val="0"/>
            <w:sz w:val="21"/>
            <w:szCs w:val="21"/>
            <w:rPrChange w:id="122" w:author="asus" w:date="2022-08-11T19:37:56Z">
              <w:rPr>
                <w:rStyle w:val="49"/>
                <w:rFonts w:hint="default" w:cs="Arial"/>
                <w:b/>
                <w:bCs/>
                <w:kern w:val="0"/>
              </w:rPr>
            </w:rPrChange>
          </w:rPr>
          <w:delText>四、响应文件提交：</w:delText>
        </w:r>
      </w:del>
      <w:del w:id="123" w:author="asus" w:date="2022-08-11T19:40:59Z">
        <w:r>
          <w:rPr>
            <w:rFonts w:hint="eastAsia" w:asciiTheme="minorEastAsia" w:hAnsiTheme="minorEastAsia" w:eastAsiaTheme="minorEastAsia" w:cstheme="minorEastAsia"/>
            <w:b/>
            <w:bCs/>
            <w:szCs w:val="21"/>
            <w:rPrChange w:id="124" w:author="asus" w:date="2022-08-11T19:41:40Z">
              <w:rPr/>
            </w:rPrChange>
          </w:rPr>
          <w:tab/>
        </w:r>
      </w:del>
      <w:del w:id="125" w:author="asus" w:date="2022-08-11T19:40:59Z">
        <w:r>
          <w:rPr>
            <w:rFonts w:hint="eastAsia" w:asciiTheme="minorEastAsia" w:hAnsiTheme="minorEastAsia" w:eastAsiaTheme="minorEastAsia" w:cstheme="minorEastAsia"/>
            <w:b/>
            <w:bCs/>
            <w:szCs w:val="21"/>
            <w:rPrChange w:id="126" w:author="asus" w:date="2022-08-11T19:41:40Z">
              <w:rPr/>
            </w:rPrChange>
          </w:rPr>
          <w:fldChar w:fldCharType="begin"/>
        </w:r>
      </w:del>
      <w:del w:id="127" w:author="asus" w:date="2022-08-11T19:40:59Z">
        <w:r>
          <w:rPr>
            <w:rFonts w:hint="eastAsia" w:asciiTheme="minorEastAsia" w:hAnsiTheme="minorEastAsia" w:eastAsiaTheme="minorEastAsia" w:cstheme="minorEastAsia"/>
            <w:b/>
            <w:bCs/>
            <w:szCs w:val="21"/>
            <w:rPrChange w:id="128" w:author="asus" w:date="2022-08-11T19:41:40Z">
              <w:rPr/>
            </w:rPrChange>
          </w:rPr>
          <w:delInstrText xml:space="preserve"> PAGEREF _Toc111017138 \h </w:delInstrText>
        </w:r>
      </w:del>
      <w:del w:id="129" w:author="asus" w:date="2022-08-11T19:40:59Z">
        <w:r>
          <w:rPr>
            <w:rFonts w:hint="eastAsia" w:asciiTheme="minorEastAsia" w:hAnsiTheme="minorEastAsia" w:eastAsiaTheme="minorEastAsia" w:cstheme="minorEastAsia"/>
            <w:b/>
            <w:bCs/>
            <w:szCs w:val="21"/>
            <w:rPrChange w:id="130" w:author="asus" w:date="2022-08-11T19:41:40Z">
              <w:rPr/>
            </w:rPrChange>
          </w:rPr>
          <w:fldChar w:fldCharType="separate"/>
        </w:r>
      </w:del>
      <w:del w:id="131" w:author="asus" w:date="2022-08-11T19:40:59Z">
        <w:r>
          <w:rPr>
            <w:rFonts w:hint="eastAsia" w:asciiTheme="minorEastAsia" w:hAnsiTheme="minorEastAsia" w:eastAsiaTheme="minorEastAsia" w:cstheme="minorEastAsia"/>
            <w:b/>
            <w:bCs/>
            <w:szCs w:val="21"/>
            <w:rPrChange w:id="132" w:author="asus" w:date="2022-08-11T19:41:40Z">
              <w:rPr/>
            </w:rPrChange>
          </w:rPr>
          <w:delText>- 7 -</w:delText>
        </w:r>
      </w:del>
      <w:del w:id="133" w:author="asus" w:date="2022-08-11T19:40:59Z">
        <w:r>
          <w:rPr>
            <w:rFonts w:hint="eastAsia" w:asciiTheme="minorEastAsia" w:hAnsiTheme="minorEastAsia" w:eastAsiaTheme="minorEastAsia" w:cstheme="minorEastAsia"/>
            <w:b/>
            <w:bCs/>
            <w:szCs w:val="21"/>
            <w:rPrChange w:id="134" w:author="asus" w:date="2022-08-11T19:41:40Z">
              <w:rPr/>
            </w:rPrChange>
          </w:rPr>
          <w:fldChar w:fldCharType="end"/>
        </w:r>
      </w:del>
      <w:del w:id="135" w:author="asus" w:date="2022-08-11T19:40:59Z">
        <w:r>
          <w:rPr>
            <w:rFonts w:hint="eastAsia" w:asciiTheme="minorEastAsia" w:hAnsiTheme="minorEastAsia" w:eastAsiaTheme="minorEastAsia" w:cstheme="minorEastAsia"/>
            <w:b/>
            <w:bCs/>
            <w:szCs w:val="21"/>
            <w:rPrChange w:id="136" w:author="asus" w:date="2022-08-11T19:41:40Z">
              <w:rPr/>
            </w:rPrChange>
          </w:rPr>
          <w:fldChar w:fldCharType="end"/>
        </w:r>
      </w:del>
    </w:p>
    <w:p>
      <w:pPr>
        <w:pStyle w:val="35"/>
        <w:tabs>
          <w:tab w:val="right" w:leader="dot" w:pos="9060"/>
        </w:tabs>
        <w:spacing w:line="360" w:lineRule="auto"/>
        <w:rPr>
          <w:del w:id="138" w:author="asus" w:date="2022-08-11T19:40:59Z"/>
          <w:rFonts w:hint="eastAsia" w:asciiTheme="minorEastAsia" w:hAnsiTheme="minorEastAsia" w:eastAsiaTheme="minorEastAsia" w:cstheme="minorEastAsia"/>
          <w:b/>
          <w:bCs/>
          <w:szCs w:val="21"/>
          <w:rPrChange w:id="139" w:author="asus" w:date="2022-08-11T19:41:40Z">
            <w:rPr>
              <w:del w:id="140" w:author="asus" w:date="2022-08-11T19:40:59Z"/>
              <w:rFonts w:asciiTheme="minorHAnsi" w:hAnsiTheme="minorHAnsi" w:eastAsiaTheme="minorEastAsia" w:cstheme="minorBidi"/>
              <w:szCs w:val="22"/>
            </w:rPr>
          </w:rPrChange>
        </w:rPr>
        <w:pPrChange w:id="137" w:author="asus" w:date="2022-08-11T19:41:26Z">
          <w:pPr>
            <w:pStyle w:val="35"/>
            <w:tabs>
              <w:tab w:val="right" w:leader="dot" w:pos="9060"/>
            </w:tabs>
          </w:pPr>
        </w:pPrChange>
      </w:pPr>
      <w:del w:id="141" w:author="asus" w:date="2022-08-11T19:40:59Z">
        <w:r>
          <w:rPr>
            <w:rFonts w:hint="eastAsia" w:asciiTheme="minorEastAsia" w:hAnsiTheme="minorEastAsia" w:eastAsiaTheme="minorEastAsia" w:cstheme="minorEastAsia"/>
            <w:b/>
            <w:bCs/>
            <w:szCs w:val="21"/>
            <w:rPrChange w:id="142" w:author="asus" w:date="2022-08-11T19:41:40Z">
              <w:rPr/>
            </w:rPrChange>
          </w:rPr>
          <w:fldChar w:fldCharType="begin"/>
        </w:r>
      </w:del>
      <w:del w:id="143" w:author="asus" w:date="2022-08-11T19:40:59Z">
        <w:r>
          <w:rPr>
            <w:rFonts w:hint="eastAsia" w:asciiTheme="minorEastAsia" w:hAnsiTheme="minorEastAsia" w:eastAsiaTheme="minorEastAsia" w:cstheme="minorEastAsia"/>
            <w:b/>
            <w:bCs/>
            <w:szCs w:val="21"/>
            <w:rPrChange w:id="144" w:author="asus" w:date="2022-08-11T19:41:40Z">
              <w:rPr/>
            </w:rPrChange>
          </w:rPr>
          <w:delInstrText xml:space="preserve"> HYPERLINK \l "_Toc111017139" </w:delInstrText>
        </w:r>
      </w:del>
      <w:del w:id="145" w:author="asus" w:date="2022-08-11T19:40:59Z">
        <w:r>
          <w:rPr>
            <w:rFonts w:hint="eastAsia" w:asciiTheme="minorEastAsia" w:hAnsiTheme="minorEastAsia" w:eastAsiaTheme="minorEastAsia" w:cstheme="minorEastAsia"/>
            <w:b/>
            <w:bCs/>
            <w:szCs w:val="21"/>
            <w:rPrChange w:id="146" w:author="asus" w:date="2022-08-11T19:41:40Z">
              <w:rPr/>
            </w:rPrChange>
          </w:rPr>
          <w:fldChar w:fldCharType="separate"/>
        </w:r>
      </w:del>
      <w:del w:id="147" w:author="asus" w:date="2022-08-11T19:40:59Z">
        <w:r>
          <w:rPr>
            <w:rStyle w:val="49"/>
            <w:rFonts w:hint="eastAsia" w:asciiTheme="minorEastAsia" w:hAnsiTheme="minorEastAsia" w:eastAsiaTheme="minorEastAsia" w:cstheme="minorEastAsia"/>
            <w:b/>
            <w:bCs/>
            <w:kern w:val="0"/>
            <w:sz w:val="21"/>
            <w:szCs w:val="21"/>
            <w:rPrChange w:id="148" w:author="asus" w:date="2022-08-11T19:37:56Z">
              <w:rPr>
                <w:rStyle w:val="49"/>
                <w:rFonts w:hint="default" w:cs="Arial"/>
                <w:b/>
                <w:bCs/>
                <w:kern w:val="0"/>
              </w:rPr>
            </w:rPrChange>
          </w:rPr>
          <w:delText>五、响应文件开启：</w:delText>
        </w:r>
      </w:del>
      <w:del w:id="149" w:author="asus" w:date="2022-08-11T19:40:59Z">
        <w:r>
          <w:rPr>
            <w:rFonts w:hint="eastAsia" w:asciiTheme="minorEastAsia" w:hAnsiTheme="minorEastAsia" w:eastAsiaTheme="minorEastAsia" w:cstheme="minorEastAsia"/>
            <w:b/>
            <w:bCs/>
            <w:szCs w:val="21"/>
            <w:rPrChange w:id="150" w:author="asus" w:date="2022-08-11T19:41:40Z">
              <w:rPr/>
            </w:rPrChange>
          </w:rPr>
          <w:tab/>
        </w:r>
      </w:del>
      <w:del w:id="151" w:author="asus" w:date="2022-08-11T19:40:59Z">
        <w:r>
          <w:rPr>
            <w:rFonts w:hint="eastAsia" w:asciiTheme="minorEastAsia" w:hAnsiTheme="minorEastAsia" w:eastAsiaTheme="minorEastAsia" w:cstheme="minorEastAsia"/>
            <w:b/>
            <w:bCs/>
            <w:szCs w:val="21"/>
            <w:rPrChange w:id="152" w:author="asus" w:date="2022-08-11T19:41:40Z">
              <w:rPr/>
            </w:rPrChange>
          </w:rPr>
          <w:fldChar w:fldCharType="begin"/>
        </w:r>
      </w:del>
      <w:del w:id="153" w:author="asus" w:date="2022-08-11T19:40:59Z">
        <w:r>
          <w:rPr>
            <w:rFonts w:hint="eastAsia" w:asciiTheme="minorEastAsia" w:hAnsiTheme="minorEastAsia" w:eastAsiaTheme="minorEastAsia" w:cstheme="minorEastAsia"/>
            <w:b/>
            <w:bCs/>
            <w:szCs w:val="21"/>
            <w:rPrChange w:id="154" w:author="asus" w:date="2022-08-11T19:41:40Z">
              <w:rPr/>
            </w:rPrChange>
          </w:rPr>
          <w:delInstrText xml:space="preserve"> PAGEREF _Toc111017139 \h </w:delInstrText>
        </w:r>
      </w:del>
      <w:del w:id="155" w:author="asus" w:date="2022-08-11T19:40:59Z">
        <w:r>
          <w:rPr>
            <w:rFonts w:hint="eastAsia" w:asciiTheme="minorEastAsia" w:hAnsiTheme="minorEastAsia" w:eastAsiaTheme="minorEastAsia" w:cstheme="minorEastAsia"/>
            <w:b/>
            <w:bCs/>
            <w:szCs w:val="21"/>
            <w:rPrChange w:id="156" w:author="asus" w:date="2022-08-11T19:41:40Z">
              <w:rPr/>
            </w:rPrChange>
          </w:rPr>
          <w:fldChar w:fldCharType="separate"/>
        </w:r>
      </w:del>
      <w:del w:id="157" w:author="asus" w:date="2022-08-11T19:40:59Z">
        <w:r>
          <w:rPr>
            <w:rFonts w:hint="eastAsia" w:asciiTheme="minorEastAsia" w:hAnsiTheme="minorEastAsia" w:eastAsiaTheme="minorEastAsia" w:cstheme="minorEastAsia"/>
            <w:b/>
            <w:bCs/>
            <w:szCs w:val="21"/>
            <w:rPrChange w:id="158" w:author="asus" w:date="2022-08-11T19:41:40Z">
              <w:rPr/>
            </w:rPrChange>
          </w:rPr>
          <w:delText>- 7 -</w:delText>
        </w:r>
      </w:del>
      <w:del w:id="159" w:author="asus" w:date="2022-08-11T19:40:59Z">
        <w:r>
          <w:rPr>
            <w:rFonts w:hint="eastAsia" w:asciiTheme="minorEastAsia" w:hAnsiTheme="minorEastAsia" w:eastAsiaTheme="minorEastAsia" w:cstheme="minorEastAsia"/>
            <w:b/>
            <w:bCs/>
            <w:szCs w:val="21"/>
            <w:rPrChange w:id="160" w:author="asus" w:date="2022-08-11T19:41:40Z">
              <w:rPr/>
            </w:rPrChange>
          </w:rPr>
          <w:fldChar w:fldCharType="end"/>
        </w:r>
      </w:del>
      <w:del w:id="161" w:author="asus" w:date="2022-08-11T19:40:59Z">
        <w:r>
          <w:rPr>
            <w:rFonts w:hint="eastAsia" w:asciiTheme="minorEastAsia" w:hAnsiTheme="minorEastAsia" w:eastAsiaTheme="minorEastAsia" w:cstheme="minorEastAsia"/>
            <w:b/>
            <w:bCs/>
            <w:szCs w:val="21"/>
            <w:rPrChange w:id="162" w:author="asus" w:date="2022-08-11T19:41:40Z">
              <w:rPr/>
            </w:rPrChange>
          </w:rPr>
          <w:fldChar w:fldCharType="end"/>
        </w:r>
      </w:del>
    </w:p>
    <w:p>
      <w:pPr>
        <w:pStyle w:val="35"/>
        <w:tabs>
          <w:tab w:val="right" w:leader="dot" w:pos="9060"/>
        </w:tabs>
        <w:spacing w:line="360" w:lineRule="auto"/>
        <w:rPr>
          <w:del w:id="164" w:author="asus" w:date="2022-08-11T19:40:59Z"/>
          <w:rFonts w:hint="eastAsia" w:asciiTheme="minorEastAsia" w:hAnsiTheme="minorEastAsia" w:eastAsiaTheme="minorEastAsia" w:cstheme="minorEastAsia"/>
          <w:b/>
          <w:bCs/>
          <w:szCs w:val="21"/>
          <w:rPrChange w:id="165" w:author="asus" w:date="2022-08-11T19:41:40Z">
            <w:rPr>
              <w:del w:id="166" w:author="asus" w:date="2022-08-11T19:40:59Z"/>
              <w:rFonts w:asciiTheme="minorHAnsi" w:hAnsiTheme="minorHAnsi" w:eastAsiaTheme="minorEastAsia" w:cstheme="minorBidi"/>
              <w:szCs w:val="22"/>
            </w:rPr>
          </w:rPrChange>
        </w:rPr>
        <w:pPrChange w:id="163" w:author="asus" w:date="2022-08-11T19:41:26Z">
          <w:pPr>
            <w:pStyle w:val="35"/>
            <w:tabs>
              <w:tab w:val="right" w:leader="dot" w:pos="9060"/>
            </w:tabs>
          </w:pPr>
        </w:pPrChange>
      </w:pPr>
      <w:del w:id="167" w:author="asus" w:date="2022-08-11T19:40:59Z">
        <w:r>
          <w:rPr>
            <w:rFonts w:hint="eastAsia" w:asciiTheme="minorEastAsia" w:hAnsiTheme="minorEastAsia" w:eastAsiaTheme="minorEastAsia" w:cstheme="minorEastAsia"/>
            <w:b/>
            <w:bCs/>
            <w:szCs w:val="21"/>
            <w:rPrChange w:id="168" w:author="asus" w:date="2022-08-11T19:41:40Z">
              <w:rPr/>
            </w:rPrChange>
          </w:rPr>
          <w:fldChar w:fldCharType="begin"/>
        </w:r>
      </w:del>
      <w:del w:id="169" w:author="asus" w:date="2022-08-11T19:40:59Z">
        <w:r>
          <w:rPr>
            <w:rFonts w:hint="eastAsia" w:asciiTheme="minorEastAsia" w:hAnsiTheme="minorEastAsia" w:eastAsiaTheme="minorEastAsia" w:cstheme="minorEastAsia"/>
            <w:b/>
            <w:bCs/>
            <w:szCs w:val="21"/>
            <w:rPrChange w:id="170" w:author="asus" w:date="2022-08-11T19:41:40Z">
              <w:rPr/>
            </w:rPrChange>
          </w:rPr>
          <w:delInstrText xml:space="preserve"> HYPERLINK \l "_Toc111017140" </w:delInstrText>
        </w:r>
      </w:del>
      <w:del w:id="171" w:author="asus" w:date="2022-08-11T19:40:59Z">
        <w:r>
          <w:rPr>
            <w:rFonts w:hint="eastAsia" w:asciiTheme="minorEastAsia" w:hAnsiTheme="minorEastAsia" w:eastAsiaTheme="minorEastAsia" w:cstheme="minorEastAsia"/>
            <w:b/>
            <w:bCs/>
            <w:szCs w:val="21"/>
            <w:rPrChange w:id="172" w:author="asus" w:date="2022-08-11T19:41:40Z">
              <w:rPr/>
            </w:rPrChange>
          </w:rPr>
          <w:fldChar w:fldCharType="separate"/>
        </w:r>
      </w:del>
      <w:del w:id="173" w:author="asus" w:date="2022-08-11T19:40:59Z">
        <w:r>
          <w:rPr>
            <w:rStyle w:val="49"/>
            <w:rFonts w:hint="eastAsia" w:asciiTheme="minorEastAsia" w:hAnsiTheme="minorEastAsia" w:eastAsiaTheme="minorEastAsia" w:cstheme="minorEastAsia"/>
            <w:b/>
            <w:bCs/>
            <w:kern w:val="0"/>
            <w:sz w:val="21"/>
            <w:szCs w:val="21"/>
            <w:rPrChange w:id="174" w:author="asus" w:date="2022-08-11T19:37:56Z">
              <w:rPr>
                <w:rStyle w:val="49"/>
                <w:rFonts w:hint="default" w:cs="Arial"/>
                <w:b/>
                <w:bCs/>
                <w:kern w:val="0"/>
              </w:rPr>
            </w:rPrChange>
          </w:rPr>
          <w:delText>磋商所需携带其他材料：</w:delText>
        </w:r>
      </w:del>
      <w:del w:id="175" w:author="asus" w:date="2022-08-11T19:40:59Z">
        <w:r>
          <w:rPr>
            <w:rStyle w:val="49"/>
            <w:rFonts w:hint="eastAsia" w:asciiTheme="minorEastAsia" w:hAnsiTheme="minorEastAsia" w:eastAsiaTheme="minorEastAsia" w:cstheme="minorEastAsia"/>
            <w:b/>
            <w:bCs/>
            <w:kern w:val="0"/>
            <w:sz w:val="21"/>
            <w:szCs w:val="21"/>
            <w:rPrChange w:id="176" w:author="asus" w:date="2022-08-11T19:41:40Z">
              <w:rPr>
                <w:rStyle w:val="49"/>
                <w:rFonts w:hint="default" w:cs="Arial"/>
                <w:kern w:val="0"/>
              </w:rPr>
            </w:rPrChange>
          </w:rPr>
          <w:delText>授权委托书及被委托人身份证原件及复印件（被授权人需为本公司在册员工，提供社保在册证明；若法定代表人参加开标会的需提供法定代表人证明书原件及其身份证原件及复印件）。</w:delText>
        </w:r>
      </w:del>
      <w:del w:id="177" w:author="asus" w:date="2022-08-11T19:40:59Z">
        <w:r>
          <w:rPr>
            <w:rFonts w:hint="eastAsia" w:asciiTheme="minorEastAsia" w:hAnsiTheme="minorEastAsia" w:eastAsiaTheme="minorEastAsia" w:cstheme="minorEastAsia"/>
            <w:b/>
            <w:bCs/>
            <w:szCs w:val="21"/>
            <w:rPrChange w:id="178" w:author="asus" w:date="2022-08-11T19:41:40Z">
              <w:rPr/>
            </w:rPrChange>
          </w:rPr>
          <w:tab/>
        </w:r>
      </w:del>
      <w:del w:id="179" w:author="asus" w:date="2022-08-11T19:40:59Z">
        <w:r>
          <w:rPr>
            <w:rFonts w:hint="eastAsia" w:asciiTheme="minorEastAsia" w:hAnsiTheme="minorEastAsia" w:eastAsiaTheme="minorEastAsia" w:cstheme="minorEastAsia"/>
            <w:b/>
            <w:bCs/>
            <w:szCs w:val="21"/>
            <w:rPrChange w:id="180" w:author="asus" w:date="2022-08-11T19:41:40Z">
              <w:rPr/>
            </w:rPrChange>
          </w:rPr>
          <w:fldChar w:fldCharType="begin"/>
        </w:r>
      </w:del>
      <w:del w:id="181" w:author="asus" w:date="2022-08-11T19:40:59Z">
        <w:r>
          <w:rPr>
            <w:rFonts w:hint="eastAsia" w:asciiTheme="minorEastAsia" w:hAnsiTheme="minorEastAsia" w:eastAsiaTheme="minorEastAsia" w:cstheme="minorEastAsia"/>
            <w:b/>
            <w:bCs/>
            <w:szCs w:val="21"/>
            <w:rPrChange w:id="182" w:author="asus" w:date="2022-08-11T19:41:40Z">
              <w:rPr/>
            </w:rPrChange>
          </w:rPr>
          <w:delInstrText xml:space="preserve"> PAGEREF _Toc111017140 \h </w:delInstrText>
        </w:r>
      </w:del>
      <w:del w:id="183" w:author="asus" w:date="2022-08-11T19:40:59Z">
        <w:r>
          <w:rPr>
            <w:rFonts w:hint="eastAsia" w:asciiTheme="minorEastAsia" w:hAnsiTheme="minorEastAsia" w:eastAsiaTheme="minorEastAsia" w:cstheme="minorEastAsia"/>
            <w:b/>
            <w:bCs/>
            <w:szCs w:val="21"/>
            <w:rPrChange w:id="184" w:author="asus" w:date="2022-08-11T19:41:40Z">
              <w:rPr/>
            </w:rPrChange>
          </w:rPr>
          <w:fldChar w:fldCharType="separate"/>
        </w:r>
      </w:del>
      <w:del w:id="185" w:author="asus" w:date="2022-08-11T19:40:59Z">
        <w:r>
          <w:rPr>
            <w:rFonts w:hint="eastAsia" w:asciiTheme="minorEastAsia" w:hAnsiTheme="minorEastAsia" w:eastAsiaTheme="minorEastAsia" w:cstheme="minorEastAsia"/>
            <w:b/>
            <w:bCs/>
            <w:szCs w:val="21"/>
            <w:rPrChange w:id="186" w:author="asus" w:date="2022-08-11T19:41:40Z">
              <w:rPr/>
            </w:rPrChange>
          </w:rPr>
          <w:delText>- 7 -</w:delText>
        </w:r>
      </w:del>
      <w:del w:id="187" w:author="asus" w:date="2022-08-11T19:40:59Z">
        <w:r>
          <w:rPr>
            <w:rFonts w:hint="eastAsia" w:asciiTheme="minorEastAsia" w:hAnsiTheme="minorEastAsia" w:eastAsiaTheme="minorEastAsia" w:cstheme="minorEastAsia"/>
            <w:b/>
            <w:bCs/>
            <w:szCs w:val="21"/>
            <w:rPrChange w:id="188" w:author="asus" w:date="2022-08-11T19:41:40Z">
              <w:rPr/>
            </w:rPrChange>
          </w:rPr>
          <w:fldChar w:fldCharType="end"/>
        </w:r>
      </w:del>
      <w:del w:id="189" w:author="asus" w:date="2022-08-11T19:40:59Z">
        <w:r>
          <w:rPr>
            <w:rFonts w:hint="eastAsia" w:asciiTheme="minorEastAsia" w:hAnsiTheme="minorEastAsia" w:eastAsiaTheme="minorEastAsia" w:cstheme="minorEastAsia"/>
            <w:b/>
            <w:bCs/>
            <w:szCs w:val="21"/>
            <w:rPrChange w:id="190" w:author="asus" w:date="2022-08-11T19:41:40Z">
              <w:rPr/>
            </w:rPrChange>
          </w:rPr>
          <w:fldChar w:fldCharType="end"/>
        </w:r>
      </w:del>
    </w:p>
    <w:p>
      <w:pPr>
        <w:pStyle w:val="35"/>
        <w:tabs>
          <w:tab w:val="right" w:leader="dot" w:pos="9060"/>
        </w:tabs>
        <w:spacing w:line="360" w:lineRule="auto"/>
        <w:rPr>
          <w:del w:id="192" w:author="asus" w:date="2022-08-11T19:40:59Z"/>
          <w:rFonts w:hint="eastAsia" w:asciiTheme="minorEastAsia" w:hAnsiTheme="minorEastAsia" w:eastAsiaTheme="minorEastAsia" w:cstheme="minorEastAsia"/>
          <w:b/>
          <w:bCs/>
          <w:szCs w:val="21"/>
          <w:rPrChange w:id="193" w:author="asus" w:date="2022-08-11T19:41:40Z">
            <w:rPr>
              <w:del w:id="194" w:author="asus" w:date="2022-08-11T19:40:59Z"/>
              <w:rFonts w:asciiTheme="minorHAnsi" w:hAnsiTheme="minorHAnsi" w:eastAsiaTheme="minorEastAsia" w:cstheme="minorBidi"/>
              <w:szCs w:val="22"/>
            </w:rPr>
          </w:rPrChange>
        </w:rPr>
        <w:pPrChange w:id="191" w:author="asus" w:date="2022-08-11T19:41:26Z">
          <w:pPr>
            <w:pStyle w:val="35"/>
            <w:tabs>
              <w:tab w:val="right" w:leader="dot" w:pos="9060"/>
            </w:tabs>
          </w:pPr>
        </w:pPrChange>
      </w:pPr>
      <w:del w:id="195" w:author="asus" w:date="2022-08-11T19:40:59Z">
        <w:r>
          <w:rPr>
            <w:rFonts w:hint="eastAsia" w:asciiTheme="minorEastAsia" w:hAnsiTheme="minorEastAsia" w:eastAsiaTheme="minorEastAsia" w:cstheme="minorEastAsia"/>
            <w:b/>
            <w:bCs/>
            <w:szCs w:val="21"/>
            <w:rPrChange w:id="196" w:author="asus" w:date="2022-08-11T19:41:40Z">
              <w:rPr/>
            </w:rPrChange>
          </w:rPr>
          <w:fldChar w:fldCharType="begin"/>
        </w:r>
      </w:del>
      <w:del w:id="197" w:author="asus" w:date="2022-08-11T19:40:59Z">
        <w:r>
          <w:rPr>
            <w:rFonts w:hint="eastAsia" w:asciiTheme="minorEastAsia" w:hAnsiTheme="minorEastAsia" w:eastAsiaTheme="minorEastAsia" w:cstheme="minorEastAsia"/>
            <w:b/>
            <w:bCs/>
            <w:szCs w:val="21"/>
            <w:rPrChange w:id="198" w:author="asus" w:date="2022-08-11T19:41:40Z">
              <w:rPr/>
            </w:rPrChange>
          </w:rPr>
          <w:delInstrText xml:space="preserve"> HYPERLINK \l "_Toc111017141" </w:delInstrText>
        </w:r>
      </w:del>
      <w:del w:id="199" w:author="asus" w:date="2022-08-11T19:40:59Z">
        <w:r>
          <w:rPr>
            <w:rFonts w:hint="eastAsia" w:asciiTheme="minorEastAsia" w:hAnsiTheme="minorEastAsia" w:eastAsiaTheme="minorEastAsia" w:cstheme="minorEastAsia"/>
            <w:b/>
            <w:bCs/>
            <w:szCs w:val="21"/>
            <w:rPrChange w:id="200" w:author="asus" w:date="2022-08-11T19:41:40Z">
              <w:rPr/>
            </w:rPrChange>
          </w:rPr>
          <w:fldChar w:fldCharType="separate"/>
        </w:r>
      </w:del>
      <w:del w:id="201" w:author="asus" w:date="2022-08-11T19:40:59Z">
        <w:r>
          <w:rPr>
            <w:rStyle w:val="49"/>
            <w:rFonts w:hint="eastAsia" w:asciiTheme="minorEastAsia" w:hAnsiTheme="minorEastAsia" w:eastAsiaTheme="minorEastAsia" w:cstheme="minorEastAsia"/>
            <w:b/>
            <w:bCs/>
            <w:kern w:val="0"/>
            <w:sz w:val="21"/>
            <w:szCs w:val="21"/>
            <w:rPrChange w:id="202" w:author="asus" w:date="2022-08-11T19:37:56Z">
              <w:rPr>
                <w:rStyle w:val="49"/>
                <w:rFonts w:hint="default" w:cs="Arial"/>
                <w:b/>
                <w:bCs/>
                <w:kern w:val="0"/>
              </w:rPr>
            </w:rPrChange>
          </w:rPr>
          <w:delText>六、公告期限</w:delText>
        </w:r>
      </w:del>
      <w:del w:id="203" w:author="asus" w:date="2022-08-11T19:40:59Z">
        <w:r>
          <w:rPr>
            <w:rFonts w:hint="eastAsia" w:asciiTheme="minorEastAsia" w:hAnsiTheme="minorEastAsia" w:eastAsiaTheme="minorEastAsia" w:cstheme="minorEastAsia"/>
            <w:b/>
            <w:bCs/>
            <w:szCs w:val="21"/>
            <w:rPrChange w:id="204" w:author="asus" w:date="2022-08-11T19:41:40Z">
              <w:rPr/>
            </w:rPrChange>
          </w:rPr>
          <w:tab/>
        </w:r>
      </w:del>
      <w:del w:id="205" w:author="asus" w:date="2022-08-11T19:40:59Z">
        <w:r>
          <w:rPr>
            <w:rFonts w:hint="eastAsia" w:asciiTheme="minorEastAsia" w:hAnsiTheme="minorEastAsia" w:eastAsiaTheme="minorEastAsia" w:cstheme="minorEastAsia"/>
            <w:b/>
            <w:bCs/>
            <w:szCs w:val="21"/>
            <w:rPrChange w:id="206" w:author="asus" w:date="2022-08-11T19:41:40Z">
              <w:rPr/>
            </w:rPrChange>
          </w:rPr>
          <w:fldChar w:fldCharType="begin"/>
        </w:r>
      </w:del>
      <w:del w:id="207" w:author="asus" w:date="2022-08-11T19:40:59Z">
        <w:r>
          <w:rPr>
            <w:rFonts w:hint="eastAsia" w:asciiTheme="minorEastAsia" w:hAnsiTheme="minorEastAsia" w:eastAsiaTheme="minorEastAsia" w:cstheme="minorEastAsia"/>
            <w:b/>
            <w:bCs/>
            <w:szCs w:val="21"/>
            <w:rPrChange w:id="208" w:author="asus" w:date="2022-08-11T19:41:40Z">
              <w:rPr/>
            </w:rPrChange>
          </w:rPr>
          <w:delInstrText xml:space="preserve"> PAGEREF _Toc111017141 \h </w:delInstrText>
        </w:r>
      </w:del>
      <w:del w:id="209" w:author="asus" w:date="2022-08-11T19:40:59Z">
        <w:r>
          <w:rPr>
            <w:rFonts w:hint="eastAsia" w:asciiTheme="minorEastAsia" w:hAnsiTheme="minorEastAsia" w:eastAsiaTheme="minorEastAsia" w:cstheme="minorEastAsia"/>
            <w:b/>
            <w:bCs/>
            <w:szCs w:val="21"/>
            <w:rPrChange w:id="210" w:author="asus" w:date="2022-08-11T19:41:40Z">
              <w:rPr/>
            </w:rPrChange>
          </w:rPr>
          <w:fldChar w:fldCharType="separate"/>
        </w:r>
      </w:del>
      <w:del w:id="211" w:author="asus" w:date="2022-08-11T19:40:59Z">
        <w:r>
          <w:rPr>
            <w:rFonts w:hint="eastAsia" w:asciiTheme="minorEastAsia" w:hAnsiTheme="minorEastAsia" w:eastAsiaTheme="minorEastAsia" w:cstheme="minorEastAsia"/>
            <w:b/>
            <w:bCs/>
            <w:szCs w:val="21"/>
            <w:rPrChange w:id="212" w:author="asus" w:date="2022-08-11T19:41:40Z">
              <w:rPr/>
            </w:rPrChange>
          </w:rPr>
          <w:delText>- 7 -</w:delText>
        </w:r>
      </w:del>
      <w:del w:id="213" w:author="asus" w:date="2022-08-11T19:40:59Z">
        <w:r>
          <w:rPr>
            <w:rFonts w:hint="eastAsia" w:asciiTheme="minorEastAsia" w:hAnsiTheme="minorEastAsia" w:eastAsiaTheme="minorEastAsia" w:cstheme="minorEastAsia"/>
            <w:b/>
            <w:bCs/>
            <w:szCs w:val="21"/>
            <w:rPrChange w:id="214" w:author="asus" w:date="2022-08-11T19:41:40Z">
              <w:rPr/>
            </w:rPrChange>
          </w:rPr>
          <w:fldChar w:fldCharType="end"/>
        </w:r>
      </w:del>
      <w:del w:id="215" w:author="asus" w:date="2022-08-11T19:40:59Z">
        <w:r>
          <w:rPr>
            <w:rFonts w:hint="eastAsia" w:asciiTheme="minorEastAsia" w:hAnsiTheme="minorEastAsia" w:eastAsiaTheme="minorEastAsia" w:cstheme="minorEastAsia"/>
            <w:b/>
            <w:bCs/>
            <w:szCs w:val="21"/>
            <w:rPrChange w:id="216" w:author="asus" w:date="2022-08-11T19:41:40Z">
              <w:rPr/>
            </w:rPrChange>
          </w:rPr>
          <w:fldChar w:fldCharType="end"/>
        </w:r>
      </w:del>
    </w:p>
    <w:p>
      <w:pPr>
        <w:pStyle w:val="35"/>
        <w:tabs>
          <w:tab w:val="right" w:leader="dot" w:pos="9060"/>
        </w:tabs>
        <w:spacing w:line="360" w:lineRule="auto"/>
        <w:rPr>
          <w:del w:id="218" w:author="asus" w:date="2022-08-11T19:40:59Z"/>
          <w:rFonts w:hint="eastAsia" w:asciiTheme="minorEastAsia" w:hAnsiTheme="minorEastAsia" w:eastAsiaTheme="minorEastAsia" w:cstheme="minorEastAsia"/>
          <w:b/>
          <w:bCs/>
          <w:szCs w:val="21"/>
          <w:rPrChange w:id="219" w:author="asus" w:date="2022-08-11T19:41:40Z">
            <w:rPr>
              <w:del w:id="220" w:author="asus" w:date="2022-08-11T19:40:59Z"/>
              <w:rFonts w:asciiTheme="minorHAnsi" w:hAnsiTheme="minorHAnsi" w:eastAsiaTheme="minorEastAsia" w:cstheme="minorBidi"/>
              <w:szCs w:val="22"/>
            </w:rPr>
          </w:rPrChange>
        </w:rPr>
        <w:pPrChange w:id="217" w:author="asus" w:date="2022-08-11T19:41:26Z">
          <w:pPr>
            <w:pStyle w:val="35"/>
            <w:tabs>
              <w:tab w:val="right" w:leader="dot" w:pos="9060"/>
            </w:tabs>
          </w:pPr>
        </w:pPrChange>
      </w:pPr>
      <w:del w:id="221" w:author="asus" w:date="2022-08-11T19:40:59Z">
        <w:r>
          <w:rPr>
            <w:rFonts w:hint="eastAsia" w:asciiTheme="minorEastAsia" w:hAnsiTheme="minorEastAsia" w:eastAsiaTheme="minorEastAsia" w:cstheme="minorEastAsia"/>
            <w:b/>
            <w:bCs/>
            <w:szCs w:val="21"/>
            <w:rPrChange w:id="222" w:author="asus" w:date="2022-08-11T19:41:40Z">
              <w:rPr/>
            </w:rPrChange>
          </w:rPr>
          <w:fldChar w:fldCharType="begin"/>
        </w:r>
      </w:del>
      <w:del w:id="223" w:author="asus" w:date="2022-08-11T19:40:59Z">
        <w:r>
          <w:rPr>
            <w:rFonts w:hint="eastAsia" w:asciiTheme="minorEastAsia" w:hAnsiTheme="minorEastAsia" w:eastAsiaTheme="minorEastAsia" w:cstheme="minorEastAsia"/>
            <w:b/>
            <w:bCs/>
            <w:szCs w:val="21"/>
            <w:rPrChange w:id="224" w:author="asus" w:date="2022-08-11T19:41:40Z">
              <w:rPr/>
            </w:rPrChange>
          </w:rPr>
          <w:delInstrText xml:space="preserve"> HYPERLINK \l "_Toc111017142" </w:delInstrText>
        </w:r>
      </w:del>
      <w:del w:id="225" w:author="asus" w:date="2022-08-11T19:40:59Z">
        <w:r>
          <w:rPr>
            <w:rFonts w:hint="eastAsia" w:asciiTheme="minorEastAsia" w:hAnsiTheme="minorEastAsia" w:eastAsiaTheme="minorEastAsia" w:cstheme="minorEastAsia"/>
            <w:b/>
            <w:bCs/>
            <w:szCs w:val="21"/>
            <w:rPrChange w:id="226" w:author="asus" w:date="2022-08-11T19:41:40Z">
              <w:rPr/>
            </w:rPrChange>
          </w:rPr>
          <w:fldChar w:fldCharType="separate"/>
        </w:r>
      </w:del>
      <w:del w:id="227" w:author="asus" w:date="2022-08-11T19:40:59Z">
        <w:r>
          <w:rPr>
            <w:rStyle w:val="49"/>
            <w:rFonts w:hint="eastAsia" w:asciiTheme="minorEastAsia" w:hAnsiTheme="minorEastAsia" w:eastAsiaTheme="minorEastAsia" w:cstheme="minorEastAsia"/>
            <w:b/>
            <w:bCs/>
            <w:kern w:val="0"/>
            <w:sz w:val="21"/>
            <w:szCs w:val="21"/>
            <w:rPrChange w:id="228" w:author="asus" w:date="2022-08-11T19:37:56Z">
              <w:rPr>
                <w:rStyle w:val="49"/>
                <w:rFonts w:hint="default" w:cs="Arial"/>
                <w:b/>
                <w:bCs/>
                <w:kern w:val="0"/>
              </w:rPr>
            </w:rPrChange>
          </w:rPr>
          <w:delText>八、凡对本次招标提出询问，请按以下方式联系</w:delText>
        </w:r>
      </w:del>
      <w:del w:id="229" w:author="asus" w:date="2022-08-11T19:40:59Z">
        <w:r>
          <w:rPr>
            <w:rFonts w:hint="eastAsia" w:asciiTheme="minorEastAsia" w:hAnsiTheme="minorEastAsia" w:eastAsiaTheme="minorEastAsia" w:cstheme="minorEastAsia"/>
            <w:b/>
            <w:bCs/>
            <w:szCs w:val="21"/>
            <w:rPrChange w:id="230" w:author="asus" w:date="2022-08-11T19:41:40Z">
              <w:rPr/>
            </w:rPrChange>
          </w:rPr>
          <w:tab/>
        </w:r>
      </w:del>
      <w:del w:id="231" w:author="asus" w:date="2022-08-11T19:40:59Z">
        <w:r>
          <w:rPr>
            <w:rFonts w:hint="eastAsia" w:asciiTheme="minorEastAsia" w:hAnsiTheme="minorEastAsia" w:eastAsiaTheme="minorEastAsia" w:cstheme="minorEastAsia"/>
            <w:b/>
            <w:bCs/>
            <w:szCs w:val="21"/>
            <w:rPrChange w:id="232" w:author="asus" w:date="2022-08-11T19:41:40Z">
              <w:rPr/>
            </w:rPrChange>
          </w:rPr>
          <w:fldChar w:fldCharType="begin"/>
        </w:r>
      </w:del>
      <w:del w:id="233" w:author="asus" w:date="2022-08-11T19:40:59Z">
        <w:r>
          <w:rPr>
            <w:rFonts w:hint="eastAsia" w:asciiTheme="minorEastAsia" w:hAnsiTheme="minorEastAsia" w:eastAsiaTheme="minorEastAsia" w:cstheme="minorEastAsia"/>
            <w:b/>
            <w:bCs/>
            <w:szCs w:val="21"/>
            <w:rPrChange w:id="234" w:author="asus" w:date="2022-08-11T19:41:40Z">
              <w:rPr/>
            </w:rPrChange>
          </w:rPr>
          <w:delInstrText xml:space="preserve"> PAGEREF _Toc111017142 \h </w:delInstrText>
        </w:r>
      </w:del>
      <w:del w:id="235" w:author="asus" w:date="2022-08-11T19:40:59Z">
        <w:r>
          <w:rPr>
            <w:rFonts w:hint="eastAsia" w:asciiTheme="minorEastAsia" w:hAnsiTheme="minorEastAsia" w:eastAsiaTheme="minorEastAsia" w:cstheme="minorEastAsia"/>
            <w:b/>
            <w:bCs/>
            <w:szCs w:val="21"/>
            <w:rPrChange w:id="236" w:author="asus" w:date="2022-08-11T19:41:40Z">
              <w:rPr/>
            </w:rPrChange>
          </w:rPr>
          <w:fldChar w:fldCharType="separate"/>
        </w:r>
      </w:del>
      <w:del w:id="237" w:author="asus" w:date="2022-08-11T19:40:59Z">
        <w:r>
          <w:rPr>
            <w:rFonts w:hint="eastAsia" w:asciiTheme="minorEastAsia" w:hAnsiTheme="minorEastAsia" w:eastAsiaTheme="minorEastAsia" w:cstheme="minorEastAsia"/>
            <w:b/>
            <w:bCs/>
            <w:szCs w:val="21"/>
            <w:rPrChange w:id="238" w:author="asus" w:date="2022-08-11T19:41:40Z">
              <w:rPr/>
            </w:rPrChange>
          </w:rPr>
          <w:delText>- 7 -</w:delText>
        </w:r>
      </w:del>
      <w:del w:id="239" w:author="asus" w:date="2022-08-11T19:40:59Z">
        <w:r>
          <w:rPr>
            <w:rFonts w:hint="eastAsia" w:asciiTheme="minorEastAsia" w:hAnsiTheme="minorEastAsia" w:eastAsiaTheme="minorEastAsia" w:cstheme="minorEastAsia"/>
            <w:b/>
            <w:bCs/>
            <w:szCs w:val="21"/>
            <w:rPrChange w:id="240" w:author="asus" w:date="2022-08-11T19:41:40Z">
              <w:rPr/>
            </w:rPrChange>
          </w:rPr>
          <w:fldChar w:fldCharType="end"/>
        </w:r>
      </w:del>
      <w:del w:id="241" w:author="asus" w:date="2022-08-11T19:40:59Z">
        <w:r>
          <w:rPr>
            <w:rFonts w:hint="eastAsia" w:asciiTheme="minorEastAsia" w:hAnsiTheme="minorEastAsia" w:eastAsiaTheme="minorEastAsia" w:cstheme="minorEastAsia"/>
            <w:b/>
            <w:bCs/>
            <w:szCs w:val="21"/>
            <w:rPrChange w:id="242" w:author="asus" w:date="2022-08-11T19:41:40Z">
              <w:rPr/>
            </w:rPrChange>
          </w:rPr>
          <w:fldChar w:fldCharType="end"/>
        </w:r>
      </w:del>
    </w:p>
    <w:p>
      <w:pPr>
        <w:pStyle w:val="28"/>
        <w:tabs>
          <w:tab w:val="right" w:leader="dot" w:pos="9060"/>
        </w:tabs>
        <w:spacing w:line="360" w:lineRule="auto"/>
        <w:rPr>
          <w:del w:id="244" w:author="asus" w:date="2022-08-11T19:40:59Z"/>
          <w:rFonts w:hint="eastAsia" w:asciiTheme="minorEastAsia" w:hAnsiTheme="minorEastAsia" w:eastAsiaTheme="minorEastAsia" w:cstheme="minorEastAsia"/>
          <w:b/>
          <w:bCs/>
          <w:szCs w:val="21"/>
          <w:rPrChange w:id="245" w:author="asus" w:date="2022-08-11T19:41:40Z">
            <w:rPr>
              <w:del w:id="246" w:author="asus" w:date="2022-08-11T19:40:59Z"/>
              <w:rFonts w:asciiTheme="minorHAnsi" w:hAnsiTheme="minorHAnsi" w:eastAsiaTheme="minorEastAsia" w:cstheme="minorBidi"/>
              <w:szCs w:val="22"/>
            </w:rPr>
          </w:rPrChange>
        </w:rPr>
        <w:pPrChange w:id="243" w:author="asus" w:date="2022-08-11T19:41:26Z">
          <w:pPr>
            <w:pStyle w:val="28"/>
            <w:tabs>
              <w:tab w:val="right" w:leader="dot" w:pos="9060"/>
            </w:tabs>
          </w:pPr>
        </w:pPrChange>
      </w:pPr>
      <w:del w:id="247" w:author="asus" w:date="2022-08-11T19:40:59Z">
        <w:r>
          <w:rPr>
            <w:rFonts w:hint="eastAsia" w:asciiTheme="minorEastAsia" w:hAnsiTheme="minorEastAsia" w:eastAsiaTheme="minorEastAsia" w:cstheme="minorEastAsia"/>
            <w:b/>
            <w:bCs/>
            <w:szCs w:val="21"/>
            <w:rPrChange w:id="248" w:author="asus" w:date="2022-08-11T19:41:40Z">
              <w:rPr/>
            </w:rPrChange>
          </w:rPr>
          <w:fldChar w:fldCharType="begin"/>
        </w:r>
      </w:del>
      <w:del w:id="249" w:author="asus" w:date="2022-08-11T19:40:59Z">
        <w:r>
          <w:rPr>
            <w:rFonts w:hint="eastAsia" w:asciiTheme="minorEastAsia" w:hAnsiTheme="minorEastAsia" w:eastAsiaTheme="minorEastAsia" w:cstheme="minorEastAsia"/>
            <w:b/>
            <w:bCs/>
            <w:szCs w:val="21"/>
            <w:rPrChange w:id="250" w:author="asus" w:date="2022-08-11T19:41:40Z">
              <w:rPr/>
            </w:rPrChange>
          </w:rPr>
          <w:delInstrText xml:space="preserve"> HYPERLINK \l "_Toc111017143" </w:delInstrText>
        </w:r>
      </w:del>
      <w:del w:id="251" w:author="asus" w:date="2022-08-11T19:40:59Z">
        <w:r>
          <w:rPr>
            <w:rFonts w:hint="eastAsia" w:asciiTheme="minorEastAsia" w:hAnsiTheme="minorEastAsia" w:eastAsiaTheme="minorEastAsia" w:cstheme="minorEastAsia"/>
            <w:b/>
            <w:bCs/>
            <w:szCs w:val="21"/>
            <w:rPrChange w:id="252" w:author="asus" w:date="2022-08-11T19:41:40Z">
              <w:rPr/>
            </w:rPrChange>
          </w:rPr>
          <w:fldChar w:fldCharType="separate"/>
        </w:r>
      </w:del>
      <w:del w:id="253" w:author="asus" w:date="2022-08-11T19:40:59Z">
        <w:r>
          <w:rPr>
            <w:rStyle w:val="49"/>
            <w:rFonts w:hint="eastAsia" w:asciiTheme="minorEastAsia" w:hAnsiTheme="minorEastAsia" w:eastAsiaTheme="minorEastAsia" w:cstheme="minorEastAsia"/>
            <w:b/>
            <w:bCs/>
            <w:sz w:val="21"/>
            <w:szCs w:val="21"/>
            <w:rPrChange w:id="254" w:author="asus" w:date="2022-08-11T19:41:40Z">
              <w:rPr>
                <w:rStyle w:val="49"/>
                <w:rFonts w:hint="default"/>
              </w:rPr>
            </w:rPrChange>
          </w:rPr>
          <w:delText>第二章投标须知</w:delText>
        </w:r>
      </w:del>
      <w:del w:id="255" w:author="asus" w:date="2022-08-11T19:40:59Z">
        <w:r>
          <w:rPr>
            <w:rFonts w:hint="eastAsia" w:asciiTheme="minorEastAsia" w:hAnsiTheme="minorEastAsia" w:eastAsiaTheme="minorEastAsia" w:cstheme="minorEastAsia"/>
            <w:b/>
            <w:bCs/>
            <w:szCs w:val="21"/>
            <w:rPrChange w:id="256" w:author="asus" w:date="2022-08-11T19:41:40Z">
              <w:rPr/>
            </w:rPrChange>
          </w:rPr>
          <w:tab/>
        </w:r>
      </w:del>
      <w:del w:id="257" w:author="asus" w:date="2022-08-11T19:40:59Z">
        <w:r>
          <w:rPr>
            <w:rFonts w:hint="eastAsia" w:asciiTheme="minorEastAsia" w:hAnsiTheme="minorEastAsia" w:eastAsiaTheme="minorEastAsia" w:cstheme="minorEastAsia"/>
            <w:b/>
            <w:bCs/>
            <w:szCs w:val="21"/>
            <w:rPrChange w:id="258" w:author="asus" w:date="2022-08-11T19:41:40Z">
              <w:rPr/>
            </w:rPrChange>
          </w:rPr>
          <w:fldChar w:fldCharType="begin"/>
        </w:r>
      </w:del>
      <w:del w:id="259" w:author="asus" w:date="2022-08-11T19:40:59Z">
        <w:r>
          <w:rPr>
            <w:rFonts w:hint="eastAsia" w:asciiTheme="minorEastAsia" w:hAnsiTheme="minorEastAsia" w:eastAsiaTheme="minorEastAsia" w:cstheme="minorEastAsia"/>
            <w:b/>
            <w:bCs/>
            <w:szCs w:val="21"/>
            <w:rPrChange w:id="260" w:author="asus" w:date="2022-08-11T19:41:40Z">
              <w:rPr/>
            </w:rPrChange>
          </w:rPr>
          <w:delInstrText xml:space="preserve"> PAGEREF _Toc111017143 \h </w:delInstrText>
        </w:r>
      </w:del>
      <w:del w:id="261" w:author="asus" w:date="2022-08-11T19:40:59Z">
        <w:r>
          <w:rPr>
            <w:rFonts w:hint="eastAsia" w:asciiTheme="minorEastAsia" w:hAnsiTheme="minorEastAsia" w:eastAsiaTheme="minorEastAsia" w:cstheme="minorEastAsia"/>
            <w:b/>
            <w:bCs/>
            <w:szCs w:val="21"/>
            <w:rPrChange w:id="262" w:author="asus" w:date="2022-08-11T19:41:40Z">
              <w:rPr/>
            </w:rPrChange>
          </w:rPr>
          <w:fldChar w:fldCharType="separate"/>
        </w:r>
      </w:del>
      <w:del w:id="263" w:author="asus" w:date="2022-08-11T19:40:59Z">
        <w:r>
          <w:rPr>
            <w:rFonts w:hint="eastAsia" w:asciiTheme="minorEastAsia" w:hAnsiTheme="minorEastAsia" w:eastAsiaTheme="minorEastAsia" w:cstheme="minorEastAsia"/>
            <w:b/>
            <w:bCs/>
            <w:szCs w:val="21"/>
            <w:rPrChange w:id="264" w:author="asus" w:date="2022-08-11T19:41:40Z">
              <w:rPr/>
            </w:rPrChange>
          </w:rPr>
          <w:delText>- 9 -</w:delText>
        </w:r>
      </w:del>
      <w:del w:id="265" w:author="asus" w:date="2022-08-11T19:40:59Z">
        <w:r>
          <w:rPr>
            <w:rFonts w:hint="eastAsia" w:asciiTheme="minorEastAsia" w:hAnsiTheme="minorEastAsia" w:eastAsiaTheme="minorEastAsia" w:cstheme="minorEastAsia"/>
            <w:b/>
            <w:bCs/>
            <w:szCs w:val="21"/>
            <w:rPrChange w:id="266" w:author="asus" w:date="2022-08-11T19:41:40Z">
              <w:rPr/>
            </w:rPrChange>
          </w:rPr>
          <w:fldChar w:fldCharType="end"/>
        </w:r>
      </w:del>
      <w:del w:id="267" w:author="asus" w:date="2022-08-11T19:40:59Z">
        <w:r>
          <w:rPr>
            <w:rFonts w:hint="eastAsia" w:asciiTheme="minorEastAsia" w:hAnsiTheme="minorEastAsia" w:eastAsiaTheme="minorEastAsia" w:cstheme="minorEastAsia"/>
            <w:b/>
            <w:bCs/>
            <w:szCs w:val="21"/>
            <w:rPrChange w:id="268" w:author="asus" w:date="2022-08-11T19:41:40Z">
              <w:rPr/>
            </w:rPrChange>
          </w:rPr>
          <w:fldChar w:fldCharType="end"/>
        </w:r>
      </w:del>
    </w:p>
    <w:p>
      <w:pPr>
        <w:pStyle w:val="35"/>
        <w:tabs>
          <w:tab w:val="right" w:leader="dot" w:pos="9060"/>
        </w:tabs>
        <w:spacing w:line="360" w:lineRule="auto"/>
        <w:rPr>
          <w:del w:id="270" w:author="asus" w:date="2022-08-11T19:40:59Z"/>
          <w:rFonts w:hint="eastAsia" w:asciiTheme="minorEastAsia" w:hAnsiTheme="minorEastAsia" w:eastAsiaTheme="minorEastAsia" w:cstheme="minorEastAsia"/>
          <w:b/>
          <w:bCs/>
          <w:szCs w:val="21"/>
          <w:rPrChange w:id="271" w:author="asus" w:date="2022-08-11T19:41:40Z">
            <w:rPr>
              <w:del w:id="272" w:author="asus" w:date="2022-08-11T19:40:59Z"/>
              <w:rFonts w:asciiTheme="minorHAnsi" w:hAnsiTheme="minorHAnsi" w:eastAsiaTheme="minorEastAsia" w:cstheme="minorBidi"/>
              <w:szCs w:val="22"/>
            </w:rPr>
          </w:rPrChange>
        </w:rPr>
        <w:pPrChange w:id="269" w:author="asus" w:date="2022-08-11T19:41:26Z">
          <w:pPr>
            <w:pStyle w:val="35"/>
            <w:tabs>
              <w:tab w:val="right" w:leader="dot" w:pos="9060"/>
            </w:tabs>
          </w:pPr>
        </w:pPrChange>
      </w:pPr>
      <w:del w:id="273" w:author="asus" w:date="2022-08-11T19:40:59Z">
        <w:r>
          <w:rPr>
            <w:rFonts w:hint="eastAsia" w:asciiTheme="minorEastAsia" w:hAnsiTheme="minorEastAsia" w:eastAsiaTheme="minorEastAsia" w:cstheme="minorEastAsia"/>
            <w:b/>
            <w:bCs/>
            <w:szCs w:val="21"/>
            <w:rPrChange w:id="274" w:author="asus" w:date="2022-08-11T19:41:40Z">
              <w:rPr/>
            </w:rPrChange>
          </w:rPr>
          <w:fldChar w:fldCharType="begin"/>
        </w:r>
      </w:del>
      <w:del w:id="275" w:author="asus" w:date="2022-08-11T19:40:59Z">
        <w:r>
          <w:rPr>
            <w:rFonts w:hint="eastAsia" w:asciiTheme="minorEastAsia" w:hAnsiTheme="minorEastAsia" w:eastAsiaTheme="minorEastAsia" w:cstheme="minorEastAsia"/>
            <w:b/>
            <w:bCs/>
            <w:szCs w:val="21"/>
            <w:rPrChange w:id="276" w:author="asus" w:date="2022-08-11T19:41:40Z">
              <w:rPr/>
            </w:rPrChange>
          </w:rPr>
          <w:delInstrText xml:space="preserve"> HYPERLINK \l "_Toc111017144" </w:delInstrText>
        </w:r>
      </w:del>
      <w:del w:id="277" w:author="asus" w:date="2022-08-11T19:40:59Z">
        <w:r>
          <w:rPr>
            <w:rFonts w:hint="eastAsia" w:asciiTheme="minorEastAsia" w:hAnsiTheme="minorEastAsia" w:eastAsiaTheme="minorEastAsia" w:cstheme="minorEastAsia"/>
            <w:b/>
            <w:bCs/>
            <w:szCs w:val="21"/>
            <w:rPrChange w:id="278" w:author="asus" w:date="2022-08-11T19:41:40Z">
              <w:rPr/>
            </w:rPrChange>
          </w:rPr>
          <w:fldChar w:fldCharType="separate"/>
        </w:r>
      </w:del>
      <w:del w:id="279" w:author="asus" w:date="2022-08-11T19:40:59Z">
        <w:r>
          <w:rPr>
            <w:rStyle w:val="49"/>
            <w:rFonts w:hint="eastAsia" w:asciiTheme="minorEastAsia" w:hAnsiTheme="minorEastAsia" w:eastAsiaTheme="minorEastAsia" w:cstheme="minorEastAsia"/>
            <w:b/>
            <w:bCs/>
            <w:sz w:val="21"/>
            <w:szCs w:val="21"/>
            <w:rPrChange w:id="280" w:author="asus" w:date="2022-08-11T19:37:56Z">
              <w:rPr>
                <w:rStyle w:val="49"/>
                <w:rFonts w:hint="default"/>
                <w:b/>
                <w:bCs/>
              </w:rPr>
            </w:rPrChange>
          </w:rPr>
          <w:delText>一、前附（置）表</w:delText>
        </w:r>
      </w:del>
      <w:del w:id="281" w:author="asus" w:date="2022-08-11T19:40:59Z">
        <w:r>
          <w:rPr>
            <w:rFonts w:hint="eastAsia" w:asciiTheme="minorEastAsia" w:hAnsiTheme="minorEastAsia" w:eastAsiaTheme="minorEastAsia" w:cstheme="minorEastAsia"/>
            <w:b/>
            <w:bCs/>
            <w:szCs w:val="21"/>
            <w:rPrChange w:id="282" w:author="asus" w:date="2022-08-11T19:41:40Z">
              <w:rPr/>
            </w:rPrChange>
          </w:rPr>
          <w:tab/>
        </w:r>
      </w:del>
      <w:del w:id="283" w:author="asus" w:date="2022-08-11T19:40:59Z">
        <w:r>
          <w:rPr>
            <w:rFonts w:hint="eastAsia" w:asciiTheme="minorEastAsia" w:hAnsiTheme="minorEastAsia" w:eastAsiaTheme="minorEastAsia" w:cstheme="minorEastAsia"/>
            <w:b/>
            <w:bCs/>
            <w:szCs w:val="21"/>
            <w:rPrChange w:id="284" w:author="asus" w:date="2022-08-11T19:41:40Z">
              <w:rPr/>
            </w:rPrChange>
          </w:rPr>
          <w:fldChar w:fldCharType="begin"/>
        </w:r>
      </w:del>
      <w:del w:id="285" w:author="asus" w:date="2022-08-11T19:40:59Z">
        <w:r>
          <w:rPr>
            <w:rFonts w:hint="eastAsia" w:asciiTheme="minorEastAsia" w:hAnsiTheme="minorEastAsia" w:eastAsiaTheme="minorEastAsia" w:cstheme="minorEastAsia"/>
            <w:b/>
            <w:bCs/>
            <w:szCs w:val="21"/>
            <w:rPrChange w:id="286" w:author="asus" w:date="2022-08-11T19:41:40Z">
              <w:rPr/>
            </w:rPrChange>
          </w:rPr>
          <w:delInstrText xml:space="preserve"> PAGEREF _Toc111017144 \h </w:delInstrText>
        </w:r>
      </w:del>
      <w:del w:id="287" w:author="asus" w:date="2022-08-11T19:40:59Z">
        <w:r>
          <w:rPr>
            <w:rFonts w:hint="eastAsia" w:asciiTheme="minorEastAsia" w:hAnsiTheme="minorEastAsia" w:eastAsiaTheme="minorEastAsia" w:cstheme="minorEastAsia"/>
            <w:b/>
            <w:bCs/>
            <w:szCs w:val="21"/>
            <w:rPrChange w:id="288" w:author="asus" w:date="2022-08-11T19:41:40Z">
              <w:rPr/>
            </w:rPrChange>
          </w:rPr>
          <w:fldChar w:fldCharType="separate"/>
        </w:r>
      </w:del>
      <w:del w:id="289" w:author="asus" w:date="2022-08-11T19:40:59Z">
        <w:r>
          <w:rPr>
            <w:rFonts w:hint="eastAsia" w:asciiTheme="minorEastAsia" w:hAnsiTheme="minorEastAsia" w:eastAsiaTheme="minorEastAsia" w:cstheme="minorEastAsia"/>
            <w:b/>
            <w:bCs/>
            <w:szCs w:val="21"/>
            <w:rPrChange w:id="290" w:author="asus" w:date="2022-08-11T19:41:40Z">
              <w:rPr/>
            </w:rPrChange>
          </w:rPr>
          <w:delText>- 9 -</w:delText>
        </w:r>
      </w:del>
      <w:del w:id="291" w:author="asus" w:date="2022-08-11T19:40:59Z">
        <w:r>
          <w:rPr>
            <w:rFonts w:hint="eastAsia" w:asciiTheme="minorEastAsia" w:hAnsiTheme="minorEastAsia" w:eastAsiaTheme="minorEastAsia" w:cstheme="minorEastAsia"/>
            <w:b/>
            <w:bCs/>
            <w:szCs w:val="21"/>
            <w:rPrChange w:id="292" w:author="asus" w:date="2022-08-11T19:41:40Z">
              <w:rPr/>
            </w:rPrChange>
          </w:rPr>
          <w:fldChar w:fldCharType="end"/>
        </w:r>
      </w:del>
      <w:del w:id="293" w:author="asus" w:date="2022-08-11T19:40:59Z">
        <w:r>
          <w:rPr>
            <w:rFonts w:hint="eastAsia" w:asciiTheme="minorEastAsia" w:hAnsiTheme="minorEastAsia" w:eastAsiaTheme="minorEastAsia" w:cstheme="minorEastAsia"/>
            <w:b/>
            <w:bCs/>
            <w:szCs w:val="21"/>
            <w:rPrChange w:id="294" w:author="asus" w:date="2022-08-11T19:41:40Z">
              <w:rPr/>
            </w:rPrChange>
          </w:rPr>
          <w:fldChar w:fldCharType="end"/>
        </w:r>
      </w:del>
    </w:p>
    <w:p>
      <w:pPr>
        <w:pStyle w:val="35"/>
        <w:tabs>
          <w:tab w:val="right" w:leader="dot" w:pos="9060"/>
        </w:tabs>
        <w:spacing w:line="360" w:lineRule="auto"/>
        <w:rPr>
          <w:del w:id="296" w:author="asus" w:date="2022-08-11T19:40:59Z"/>
          <w:rFonts w:hint="eastAsia" w:asciiTheme="minorEastAsia" w:hAnsiTheme="minorEastAsia" w:eastAsiaTheme="minorEastAsia" w:cstheme="minorEastAsia"/>
          <w:b/>
          <w:bCs/>
          <w:szCs w:val="21"/>
          <w:rPrChange w:id="297" w:author="asus" w:date="2022-08-11T19:41:40Z">
            <w:rPr>
              <w:del w:id="298" w:author="asus" w:date="2022-08-11T19:40:59Z"/>
              <w:rFonts w:asciiTheme="minorHAnsi" w:hAnsiTheme="minorHAnsi" w:eastAsiaTheme="minorEastAsia" w:cstheme="minorBidi"/>
              <w:szCs w:val="22"/>
            </w:rPr>
          </w:rPrChange>
        </w:rPr>
        <w:pPrChange w:id="295" w:author="asus" w:date="2022-08-11T19:41:26Z">
          <w:pPr>
            <w:pStyle w:val="35"/>
            <w:tabs>
              <w:tab w:val="right" w:leader="dot" w:pos="9060"/>
            </w:tabs>
          </w:pPr>
        </w:pPrChange>
      </w:pPr>
      <w:del w:id="299" w:author="asus" w:date="2022-08-11T19:40:59Z">
        <w:r>
          <w:rPr>
            <w:rFonts w:hint="eastAsia" w:asciiTheme="minorEastAsia" w:hAnsiTheme="minorEastAsia" w:eastAsiaTheme="minorEastAsia" w:cstheme="minorEastAsia"/>
            <w:b/>
            <w:bCs/>
            <w:szCs w:val="21"/>
            <w:rPrChange w:id="300" w:author="asus" w:date="2022-08-11T19:41:40Z">
              <w:rPr/>
            </w:rPrChange>
          </w:rPr>
          <w:fldChar w:fldCharType="begin"/>
        </w:r>
      </w:del>
      <w:del w:id="301" w:author="asus" w:date="2022-08-11T19:40:59Z">
        <w:r>
          <w:rPr>
            <w:rFonts w:hint="eastAsia" w:asciiTheme="minorEastAsia" w:hAnsiTheme="minorEastAsia" w:eastAsiaTheme="minorEastAsia" w:cstheme="minorEastAsia"/>
            <w:b/>
            <w:bCs/>
            <w:szCs w:val="21"/>
            <w:rPrChange w:id="302" w:author="asus" w:date="2022-08-11T19:41:40Z">
              <w:rPr/>
            </w:rPrChange>
          </w:rPr>
          <w:delInstrText xml:space="preserve"> HYPERLINK \l "_Toc111017145" </w:delInstrText>
        </w:r>
      </w:del>
      <w:del w:id="303" w:author="asus" w:date="2022-08-11T19:40:59Z">
        <w:r>
          <w:rPr>
            <w:rFonts w:hint="eastAsia" w:asciiTheme="minorEastAsia" w:hAnsiTheme="minorEastAsia" w:eastAsiaTheme="minorEastAsia" w:cstheme="minorEastAsia"/>
            <w:b/>
            <w:bCs/>
            <w:szCs w:val="21"/>
            <w:rPrChange w:id="304" w:author="asus" w:date="2022-08-11T19:41:40Z">
              <w:rPr/>
            </w:rPrChange>
          </w:rPr>
          <w:fldChar w:fldCharType="separate"/>
        </w:r>
      </w:del>
      <w:del w:id="305" w:author="asus" w:date="2022-08-11T19:40:59Z">
        <w:r>
          <w:rPr>
            <w:rStyle w:val="49"/>
            <w:rFonts w:hint="eastAsia" w:asciiTheme="minorEastAsia" w:hAnsiTheme="minorEastAsia" w:eastAsiaTheme="minorEastAsia" w:cstheme="minorEastAsia"/>
            <w:b/>
            <w:bCs/>
            <w:sz w:val="21"/>
            <w:szCs w:val="21"/>
            <w:rPrChange w:id="306" w:author="asus" w:date="2022-08-11T19:41:40Z">
              <w:rPr>
                <w:rStyle w:val="49"/>
                <w:rFonts w:hint="default"/>
              </w:rPr>
            </w:rPrChange>
          </w:rPr>
          <w:delText>二、总则</w:delText>
        </w:r>
      </w:del>
      <w:del w:id="307" w:author="asus" w:date="2022-08-11T19:40:59Z">
        <w:r>
          <w:rPr>
            <w:rFonts w:hint="eastAsia" w:asciiTheme="minorEastAsia" w:hAnsiTheme="minorEastAsia" w:eastAsiaTheme="minorEastAsia" w:cstheme="minorEastAsia"/>
            <w:b/>
            <w:bCs/>
            <w:szCs w:val="21"/>
            <w:rPrChange w:id="308" w:author="asus" w:date="2022-08-11T19:41:40Z">
              <w:rPr/>
            </w:rPrChange>
          </w:rPr>
          <w:tab/>
        </w:r>
      </w:del>
      <w:del w:id="309" w:author="asus" w:date="2022-08-11T19:40:59Z">
        <w:r>
          <w:rPr>
            <w:rFonts w:hint="eastAsia" w:asciiTheme="minorEastAsia" w:hAnsiTheme="minorEastAsia" w:eastAsiaTheme="minorEastAsia" w:cstheme="minorEastAsia"/>
            <w:b/>
            <w:bCs/>
            <w:szCs w:val="21"/>
            <w:rPrChange w:id="310" w:author="asus" w:date="2022-08-11T19:41:40Z">
              <w:rPr/>
            </w:rPrChange>
          </w:rPr>
          <w:fldChar w:fldCharType="begin"/>
        </w:r>
      </w:del>
      <w:del w:id="311" w:author="asus" w:date="2022-08-11T19:40:59Z">
        <w:r>
          <w:rPr>
            <w:rFonts w:hint="eastAsia" w:asciiTheme="minorEastAsia" w:hAnsiTheme="minorEastAsia" w:eastAsiaTheme="minorEastAsia" w:cstheme="minorEastAsia"/>
            <w:b/>
            <w:bCs/>
            <w:szCs w:val="21"/>
            <w:rPrChange w:id="312" w:author="asus" w:date="2022-08-11T19:41:40Z">
              <w:rPr/>
            </w:rPrChange>
          </w:rPr>
          <w:delInstrText xml:space="preserve"> PAGEREF _Toc111017145 \h </w:delInstrText>
        </w:r>
      </w:del>
      <w:del w:id="313" w:author="asus" w:date="2022-08-11T19:40:59Z">
        <w:r>
          <w:rPr>
            <w:rFonts w:hint="eastAsia" w:asciiTheme="minorEastAsia" w:hAnsiTheme="minorEastAsia" w:eastAsiaTheme="minorEastAsia" w:cstheme="minorEastAsia"/>
            <w:b/>
            <w:bCs/>
            <w:szCs w:val="21"/>
            <w:rPrChange w:id="314" w:author="asus" w:date="2022-08-11T19:41:40Z">
              <w:rPr/>
            </w:rPrChange>
          </w:rPr>
          <w:fldChar w:fldCharType="separate"/>
        </w:r>
      </w:del>
      <w:del w:id="315" w:author="asus" w:date="2022-08-11T19:40:59Z">
        <w:r>
          <w:rPr>
            <w:rFonts w:hint="eastAsia" w:asciiTheme="minorEastAsia" w:hAnsiTheme="minorEastAsia" w:eastAsiaTheme="minorEastAsia" w:cstheme="minorEastAsia"/>
            <w:b/>
            <w:bCs/>
            <w:szCs w:val="21"/>
            <w:rPrChange w:id="316" w:author="asus" w:date="2022-08-11T19:41:40Z">
              <w:rPr/>
            </w:rPrChange>
          </w:rPr>
          <w:delText>- 14 -</w:delText>
        </w:r>
      </w:del>
      <w:del w:id="317" w:author="asus" w:date="2022-08-11T19:40:59Z">
        <w:r>
          <w:rPr>
            <w:rFonts w:hint="eastAsia" w:asciiTheme="minorEastAsia" w:hAnsiTheme="minorEastAsia" w:eastAsiaTheme="minorEastAsia" w:cstheme="minorEastAsia"/>
            <w:b/>
            <w:bCs/>
            <w:szCs w:val="21"/>
            <w:rPrChange w:id="318" w:author="asus" w:date="2022-08-11T19:41:40Z">
              <w:rPr/>
            </w:rPrChange>
          </w:rPr>
          <w:fldChar w:fldCharType="end"/>
        </w:r>
      </w:del>
      <w:del w:id="319" w:author="asus" w:date="2022-08-11T19:40:59Z">
        <w:r>
          <w:rPr>
            <w:rFonts w:hint="eastAsia" w:asciiTheme="minorEastAsia" w:hAnsiTheme="minorEastAsia" w:eastAsiaTheme="minorEastAsia" w:cstheme="minorEastAsia"/>
            <w:b/>
            <w:bCs/>
            <w:szCs w:val="21"/>
            <w:rPrChange w:id="320" w:author="asus" w:date="2022-08-11T19:41:40Z">
              <w:rPr/>
            </w:rPrChange>
          </w:rPr>
          <w:fldChar w:fldCharType="end"/>
        </w:r>
      </w:del>
    </w:p>
    <w:p>
      <w:pPr>
        <w:pStyle w:val="35"/>
        <w:tabs>
          <w:tab w:val="right" w:leader="dot" w:pos="9060"/>
        </w:tabs>
        <w:spacing w:line="360" w:lineRule="auto"/>
        <w:rPr>
          <w:del w:id="322" w:author="asus" w:date="2022-08-11T19:40:59Z"/>
          <w:rFonts w:hint="eastAsia" w:asciiTheme="minorEastAsia" w:hAnsiTheme="minorEastAsia" w:eastAsiaTheme="minorEastAsia" w:cstheme="minorEastAsia"/>
          <w:b/>
          <w:bCs/>
          <w:szCs w:val="21"/>
          <w:rPrChange w:id="323" w:author="asus" w:date="2022-08-11T19:41:40Z">
            <w:rPr>
              <w:del w:id="324" w:author="asus" w:date="2022-08-11T19:40:59Z"/>
              <w:rFonts w:asciiTheme="minorHAnsi" w:hAnsiTheme="minorHAnsi" w:eastAsiaTheme="minorEastAsia" w:cstheme="minorBidi"/>
              <w:szCs w:val="22"/>
            </w:rPr>
          </w:rPrChange>
        </w:rPr>
        <w:pPrChange w:id="321" w:author="asus" w:date="2022-08-11T19:41:26Z">
          <w:pPr>
            <w:pStyle w:val="35"/>
            <w:tabs>
              <w:tab w:val="right" w:leader="dot" w:pos="9060"/>
            </w:tabs>
          </w:pPr>
        </w:pPrChange>
      </w:pPr>
      <w:del w:id="325" w:author="asus" w:date="2022-08-11T19:40:59Z">
        <w:r>
          <w:rPr>
            <w:rFonts w:hint="eastAsia" w:asciiTheme="minorEastAsia" w:hAnsiTheme="minorEastAsia" w:eastAsiaTheme="minorEastAsia" w:cstheme="minorEastAsia"/>
            <w:b/>
            <w:bCs/>
            <w:szCs w:val="21"/>
            <w:rPrChange w:id="326" w:author="asus" w:date="2022-08-11T19:41:40Z">
              <w:rPr/>
            </w:rPrChange>
          </w:rPr>
          <w:fldChar w:fldCharType="begin"/>
        </w:r>
      </w:del>
      <w:del w:id="327" w:author="asus" w:date="2022-08-11T19:40:59Z">
        <w:r>
          <w:rPr>
            <w:rFonts w:hint="eastAsia" w:asciiTheme="minorEastAsia" w:hAnsiTheme="minorEastAsia" w:eastAsiaTheme="minorEastAsia" w:cstheme="minorEastAsia"/>
            <w:b/>
            <w:bCs/>
            <w:szCs w:val="21"/>
            <w:rPrChange w:id="328" w:author="asus" w:date="2022-08-11T19:41:40Z">
              <w:rPr/>
            </w:rPrChange>
          </w:rPr>
          <w:delInstrText xml:space="preserve"> HYPERLINK \l "_Toc111017146" </w:delInstrText>
        </w:r>
      </w:del>
      <w:del w:id="329" w:author="asus" w:date="2022-08-11T19:40:59Z">
        <w:r>
          <w:rPr>
            <w:rFonts w:hint="eastAsia" w:asciiTheme="minorEastAsia" w:hAnsiTheme="minorEastAsia" w:eastAsiaTheme="minorEastAsia" w:cstheme="minorEastAsia"/>
            <w:b/>
            <w:bCs/>
            <w:szCs w:val="21"/>
            <w:rPrChange w:id="330" w:author="asus" w:date="2022-08-11T19:41:40Z">
              <w:rPr/>
            </w:rPrChange>
          </w:rPr>
          <w:fldChar w:fldCharType="separate"/>
        </w:r>
      </w:del>
      <w:del w:id="331" w:author="asus" w:date="2022-08-11T19:40:59Z">
        <w:r>
          <w:rPr>
            <w:rStyle w:val="49"/>
            <w:rFonts w:hint="eastAsia" w:asciiTheme="minorEastAsia" w:hAnsiTheme="minorEastAsia" w:eastAsiaTheme="minorEastAsia" w:cstheme="minorEastAsia"/>
            <w:b/>
            <w:bCs/>
            <w:sz w:val="21"/>
            <w:szCs w:val="21"/>
            <w:rPrChange w:id="332" w:author="asus" w:date="2022-08-11T19:41:40Z">
              <w:rPr>
                <w:rStyle w:val="49"/>
                <w:rFonts w:hint="default"/>
              </w:rPr>
            </w:rPrChange>
          </w:rPr>
          <w:delText>三、磋商文件说明</w:delText>
        </w:r>
      </w:del>
      <w:del w:id="333" w:author="asus" w:date="2022-08-11T19:40:59Z">
        <w:r>
          <w:rPr>
            <w:rFonts w:hint="eastAsia" w:asciiTheme="minorEastAsia" w:hAnsiTheme="minorEastAsia" w:eastAsiaTheme="minorEastAsia" w:cstheme="minorEastAsia"/>
            <w:b/>
            <w:bCs/>
            <w:szCs w:val="21"/>
            <w:rPrChange w:id="334" w:author="asus" w:date="2022-08-11T19:41:40Z">
              <w:rPr/>
            </w:rPrChange>
          </w:rPr>
          <w:tab/>
        </w:r>
      </w:del>
      <w:del w:id="335" w:author="asus" w:date="2022-08-11T19:40:59Z">
        <w:r>
          <w:rPr>
            <w:rFonts w:hint="eastAsia" w:asciiTheme="minorEastAsia" w:hAnsiTheme="minorEastAsia" w:eastAsiaTheme="minorEastAsia" w:cstheme="minorEastAsia"/>
            <w:b/>
            <w:bCs/>
            <w:szCs w:val="21"/>
            <w:rPrChange w:id="336" w:author="asus" w:date="2022-08-11T19:41:40Z">
              <w:rPr/>
            </w:rPrChange>
          </w:rPr>
          <w:fldChar w:fldCharType="begin"/>
        </w:r>
      </w:del>
      <w:del w:id="337" w:author="asus" w:date="2022-08-11T19:40:59Z">
        <w:r>
          <w:rPr>
            <w:rFonts w:hint="eastAsia" w:asciiTheme="minorEastAsia" w:hAnsiTheme="minorEastAsia" w:eastAsiaTheme="minorEastAsia" w:cstheme="minorEastAsia"/>
            <w:b/>
            <w:bCs/>
            <w:szCs w:val="21"/>
            <w:rPrChange w:id="338" w:author="asus" w:date="2022-08-11T19:41:40Z">
              <w:rPr/>
            </w:rPrChange>
          </w:rPr>
          <w:delInstrText xml:space="preserve"> PAGEREF _Toc111017146 \h </w:delInstrText>
        </w:r>
      </w:del>
      <w:del w:id="339" w:author="asus" w:date="2022-08-11T19:40:59Z">
        <w:r>
          <w:rPr>
            <w:rFonts w:hint="eastAsia" w:asciiTheme="minorEastAsia" w:hAnsiTheme="minorEastAsia" w:eastAsiaTheme="minorEastAsia" w:cstheme="minorEastAsia"/>
            <w:b/>
            <w:bCs/>
            <w:szCs w:val="21"/>
            <w:rPrChange w:id="340" w:author="asus" w:date="2022-08-11T19:41:40Z">
              <w:rPr/>
            </w:rPrChange>
          </w:rPr>
          <w:fldChar w:fldCharType="separate"/>
        </w:r>
      </w:del>
      <w:del w:id="341" w:author="asus" w:date="2022-08-11T19:40:59Z">
        <w:r>
          <w:rPr>
            <w:rFonts w:hint="eastAsia" w:asciiTheme="minorEastAsia" w:hAnsiTheme="minorEastAsia" w:eastAsiaTheme="minorEastAsia" w:cstheme="minorEastAsia"/>
            <w:b/>
            <w:bCs/>
            <w:szCs w:val="21"/>
            <w:rPrChange w:id="342" w:author="asus" w:date="2022-08-11T19:41:40Z">
              <w:rPr/>
            </w:rPrChange>
          </w:rPr>
          <w:delText>- 15 -</w:delText>
        </w:r>
      </w:del>
      <w:del w:id="343" w:author="asus" w:date="2022-08-11T19:40:59Z">
        <w:r>
          <w:rPr>
            <w:rFonts w:hint="eastAsia" w:asciiTheme="minorEastAsia" w:hAnsiTheme="minorEastAsia" w:eastAsiaTheme="minorEastAsia" w:cstheme="minorEastAsia"/>
            <w:b/>
            <w:bCs/>
            <w:szCs w:val="21"/>
            <w:rPrChange w:id="344" w:author="asus" w:date="2022-08-11T19:41:40Z">
              <w:rPr/>
            </w:rPrChange>
          </w:rPr>
          <w:fldChar w:fldCharType="end"/>
        </w:r>
      </w:del>
      <w:del w:id="345" w:author="asus" w:date="2022-08-11T19:40:59Z">
        <w:r>
          <w:rPr>
            <w:rFonts w:hint="eastAsia" w:asciiTheme="minorEastAsia" w:hAnsiTheme="minorEastAsia" w:eastAsiaTheme="minorEastAsia" w:cstheme="minorEastAsia"/>
            <w:b/>
            <w:bCs/>
            <w:szCs w:val="21"/>
            <w:rPrChange w:id="346" w:author="asus" w:date="2022-08-11T19:41:40Z">
              <w:rPr/>
            </w:rPrChange>
          </w:rPr>
          <w:fldChar w:fldCharType="end"/>
        </w:r>
      </w:del>
    </w:p>
    <w:p>
      <w:pPr>
        <w:pStyle w:val="35"/>
        <w:tabs>
          <w:tab w:val="right" w:leader="dot" w:pos="9060"/>
        </w:tabs>
        <w:spacing w:line="360" w:lineRule="auto"/>
        <w:rPr>
          <w:del w:id="348" w:author="asus" w:date="2022-08-11T19:40:59Z"/>
          <w:rFonts w:hint="eastAsia" w:asciiTheme="minorEastAsia" w:hAnsiTheme="minorEastAsia" w:eastAsiaTheme="minorEastAsia" w:cstheme="minorEastAsia"/>
          <w:b/>
          <w:bCs/>
          <w:szCs w:val="21"/>
          <w:rPrChange w:id="349" w:author="asus" w:date="2022-08-11T19:41:40Z">
            <w:rPr>
              <w:del w:id="350" w:author="asus" w:date="2022-08-11T19:40:59Z"/>
              <w:rFonts w:asciiTheme="minorHAnsi" w:hAnsiTheme="minorHAnsi" w:eastAsiaTheme="minorEastAsia" w:cstheme="minorBidi"/>
              <w:szCs w:val="22"/>
            </w:rPr>
          </w:rPrChange>
        </w:rPr>
        <w:pPrChange w:id="347" w:author="asus" w:date="2022-08-11T19:41:26Z">
          <w:pPr>
            <w:pStyle w:val="35"/>
            <w:tabs>
              <w:tab w:val="right" w:leader="dot" w:pos="9060"/>
            </w:tabs>
          </w:pPr>
        </w:pPrChange>
      </w:pPr>
      <w:del w:id="351" w:author="asus" w:date="2022-08-11T19:40:59Z">
        <w:r>
          <w:rPr>
            <w:rFonts w:hint="eastAsia" w:asciiTheme="minorEastAsia" w:hAnsiTheme="minorEastAsia" w:eastAsiaTheme="minorEastAsia" w:cstheme="minorEastAsia"/>
            <w:b/>
            <w:bCs/>
            <w:szCs w:val="21"/>
            <w:rPrChange w:id="352" w:author="asus" w:date="2022-08-11T19:41:40Z">
              <w:rPr/>
            </w:rPrChange>
          </w:rPr>
          <w:fldChar w:fldCharType="begin"/>
        </w:r>
      </w:del>
      <w:del w:id="353" w:author="asus" w:date="2022-08-11T19:40:59Z">
        <w:r>
          <w:rPr>
            <w:rFonts w:hint="eastAsia" w:asciiTheme="minorEastAsia" w:hAnsiTheme="minorEastAsia" w:eastAsiaTheme="minorEastAsia" w:cstheme="minorEastAsia"/>
            <w:b/>
            <w:bCs/>
            <w:szCs w:val="21"/>
            <w:rPrChange w:id="354" w:author="asus" w:date="2022-08-11T19:41:40Z">
              <w:rPr/>
            </w:rPrChange>
          </w:rPr>
          <w:delInstrText xml:space="preserve"> HYPERLINK \l "_Toc111017147" </w:delInstrText>
        </w:r>
      </w:del>
      <w:del w:id="355" w:author="asus" w:date="2022-08-11T19:40:59Z">
        <w:r>
          <w:rPr>
            <w:rFonts w:hint="eastAsia" w:asciiTheme="minorEastAsia" w:hAnsiTheme="minorEastAsia" w:eastAsiaTheme="minorEastAsia" w:cstheme="minorEastAsia"/>
            <w:b/>
            <w:bCs/>
            <w:szCs w:val="21"/>
            <w:rPrChange w:id="356" w:author="asus" w:date="2022-08-11T19:41:40Z">
              <w:rPr/>
            </w:rPrChange>
          </w:rPr>
          <w:fldChar w:fldCharType="separate"/>
        </w:r>
      </w:del>
      <w:del w:id="357" w:author="asus" w:date="2022-08-11T19:40:59Z">
        <w:r>
          <w:rPr>
            <w:rStyle w:val="49"/>
            <w:rFonts w:hint="eastAsia" w:asciiTheme="minorEastAsia" w:hAnsiTheme="minorEastAsia" w:eastAsiaTheme="minorEastAsia" w:cstheme="minorEastAsia"/>
            <w:b/>
            <w:bCs/>
            <w:sz w:val="21"/>
            <w:szCs w:val="21"/>
            <w:rPrChange w:id="358" w:author="asus" w:date="2022-08-11T19:41:40Z">
              <w:rPr>
                <w:rStyle w:val="49"/>
                <w:rFonts w:hint="default"/>
              </w:rPr>
            </w:rPrChange>
          </w:rPr>
          <w:delText>四、响应文件的编写</w:delText>
        </w:r>
      </w:del>
      <w:del w:id="359" w:author="asus" w:date="2022-08-11T19:40:59Z">
        <w:r>
          <w:rPr>
            <w:rFonts w:hint="eastAsia" w:asciiTheme="minorEastAsia" w:hAnsiTheme="minorEastAsia" w:eastAsiaTheme="minorEastAsia" w:cstheme="minorEastAsia"/>
            <w:b/>
            <w:bCs/>
            <w:szCs w:val="21"/>
            <w:rPrChange w:id="360" w:author="asus" w:date="2022-08-11T19:41:40Z">
              <w:rPr/>
            </w:rPrChange>
          </w:rPr>
          <w:tab/>
        </w:r>
      </w:del>
      <w:del w:id="361" w:author="asus" w:date="2022-08-11T19:40:59Z">
        <w:r>
          <w:rPr>
            <w:rFonts w:hint="eastAsia" w:asciiTheme="minorEastAsia" w:hAnsiTheme="minorEastAsia" w:eastAsiaTheme="minorEastAsia" w:cstheme="minorEastAsia"/>
            <w:b/>
            <w:bCs/>
            <w:szCs w:val="21"/>
            <w:rPrChange w:id="362" w:author="asus" w:date="2022-08-11T19:41:40Z">
              <w:rPr/>
            </w:rPrChange>
          </w:rPr>
          <w:fldChar w:fldCharType="begin"/>
        </w:r>
      </w:del>
      <w:del w:id="363" w:author="asus" w:date="2022-08-11T19:40:59Z">
        <w:r>
          <w:rPr>
            <w:rFonts w:hint="eastAsia" w:asciiTheme="minorEastAsia" w:hAnsiTheme="minorEastAsia" w:eastAsiaTheme="minorEastAsia" w:cstheme="minorEastAsia"/>
            <w:b/>
            <w:bCs/>
            <w:szCs w:val="21"/>
            <w:rPrChange w:id="364" w:author="asus" w:date="2022-08-11T19:41:40Z">
              <w:rPr/>
            </w:rPrChange>
          </w:rPr>
          <w:delInstrText xml:space="preserve"> PAGEREF _Toc111017147 \h </w:delInstrText>
        </w:r>
      </w:del>
      <w:del w:id="365" w:author="asus" w:date="2022-08-11T19:40:59Z">
        <w:r>
          <w:rPr>
            <w:rFonts w:hint="eastAsia" w:asciiTheme="minorEastAsia" w:hAnsiTheme="minorEastAsia" w:eastAsiaTheme="minorEastAsia" w:cstheme="minorEastAsia"/>
            <w:b/>
            <w:bCs/>
            <w:szCs w:val="21"/>
            <w:rPrChange w:id="366" w:author="asus" w:date="2022-08-11T19:41:40Z">
              <w:rPr/>
            </w:rPrChange>
          </w:rPr>
          <w:fldChar w:fldCharType="separate"/>
        </w:r>
      </w:del>
      <w:del w:id="367" w:author="asus" w:date="2022-08-11T19:40:59Z">
        <w:r>
          <w:rPr>
            <w:rFonts w:hint="eastAsia" w:asciiTheme="minorEastAsia" w:hAnsiTheme="minorEastAsia" w:eastAsiaTheme="minorEastAsia" w:cstheme="minorEastAsia"/>
            <w:b/>
            <w:bCs/>
            <w:szCs w:val="21"/>
            <w:rPrChange w:id="368" w:author="asus" w:date="2022-08-11T19:41:40Z">
              <w:rPr/>
            </w:rPrChange>
          </w:rPr>
          <w:delText>- 15 -</w:delText>
        </w:r>
      </w:del>
      <w:del w:id="369" w:author="asus" w:date="2022-08-11T19:40:59Z">
        <w:r>
          <w:rPr>
            <w:rFonts w:hint="eastAsia" w:asciiTheme="minorEastAsia" w:hAnsiTheme="minorEastAsia" w:eastAsiaTheme="minorEastAsia" w:cstheme="minorEastAsia"/>
            <w:b/>
            <w:bCs/>
            <w:szCs w:val="21"/>
            <w:rPrChange w:id="370" w:author="asus" w:date="2022-08-11T19:41:40Z">
              <w:rPr/>
            </w:rPrChange>
          </w:rPr>
          <w:fldChar w:fldCharType="end"/>
        </w:r>
      </w:del>
      <w:del w:id="371" w:author="asus" w:date="2022-08-11T19:40:59Z">
        <w:r>
          <w:rPr>
            <w:rFonts w:hint="eastAsia" w:asciiTheme="minorEastAsia" w:hAnsiTheme="minorEastAsia" w:eastAsiaTheme="minorEastAsia" w:cstheme="minorEastAsia"/>
            <w:b/>
            <w:bCs/>
            <w:szCs w:val="21"/>
            <w:rPrChange w:id="372" w:author="asus" w:date="2022-08-11T19:41:40Z">
              <w:rPr/>
            </w:rPrChange>
          </w:rPr>
          <w:fldChar w:fldCharType="end"/>
        </w:r>
      </w:del>
    </w:p>
    <w:p>
      <w:pPr>
        <w:pStyle w:val="35"/>
        <w:tabs>
          <w:tab w:val="right" w:leader="dot" w:pos="9060"/>
        </w:tabs>
        <w:spacing w:line="360" w:lineRule="auto"/>
        <w:rPr>
          <w:del w:id="374" w:author="asus" w:date="2022-08-11T19:40:59Z"/>
          <w:rFonts w:hint="eastAsia" w:asciiTheme="minorEastAsia" w:hAnsiTheme="minorEastAsia" w:eastAsiaTheme="minorEastAsia" w:cstheme="minorEastAsia"/>
          <w:b/>
          <w:bCs/>
          <w:szCs w:val="21"/>
          <w:rPrChange w:id="375" w:author="asus" w:date="2022-08-11T19:41:40Z">
            <w:rPr>
              <w:del w:id="376" w:author="asus" w:date="2022-08-11T19:40:59Z"/>
              <w:rFonts w:asciiTheme="minorHAnsi" w:hAnsiTheme="minorHAnsi" w:eastAsiaTheme="minorEastAsia" w:cstheme="minorBidi"/>
              <w:szCs w:val="22"/>
            </w:rPr>
          </w:rPrChange>
        </w:rPr>
        <w:pPrChange w:id="373" w:author="asus" w:date="2022-08-11T19:41:26Z">
          <w:pPr>
            <w:pStyle w:val="35"/>
            <w:tabs>
              <w:tab w:val="right" w:leader="dot" w:pos="9060"/>
            </w:tabs>
          </w:pPr>
        </w:pPrChange>
      </w:pPr>
      <w:del w:id="377" w:author="asus" w:date="2022-08-11T19:40:59Z">
        <w:r>
          <w:rPr>
            <w:rFonts w:hint="eastAsia" w:asciiTheme="minorEastAsia" w:hAnsiTheme="minorEastAsia" w:eastAsiaTheme="minorEastAsia" w:cstheme="minorEastAsia"/>
            <w:b/>
            <w:bCs/>
            <w:szCs w:val="21"/>
            <w:rPrChange w:id="378" w:author="asus" w:date="2022-08-11T19:41:40Z">
              <w:rPr/>
            </w:rPrChange>
          </w:rPr>
          <w:fldChar w:fldCharType="begin"/>
        </w:r>
      </w:del>
      <w:del w:id="379" w:author="asus" w:date="2022-08-11T19:40:59Z">
        <w:r>
          <w:rPr>
            <w:rFonts w:hint="eastAsia" w:asciiTheme="minorEastAsia" w:hAnsiTheme="minorEastAsia" w:eastAsiaTheme="minorEastAsia" w:cstheme="minorEastAsia"/>
            <w:b/>
            <w:bCs/>
            <w:szCs w:val="21"/>
            <w:rPrChange w:id="380" w:author="asus" w:date="2022-08-11T19:41:40Z">
              <w:rPr/>
            </w:rPrChange>
          </w:rPr>
          <w:delInstrText xml:space="preserve"> HYPERLINK \l "_Toc111017148" </w:delInstrText>
        </w:r>
      </w:del>
      <w:del w:id="381" w:author="asus" w:date="2022-08-11T19:40:59Z">
        <w:r>
          <w:rPr>
            <w:rFonts w:hint="eastAsia" w:asciiTheme="minorEastAsia" w:hAnsiTheme="minorEastAsia" w:eastAsiaTheme="minorEastAsia" w:cstheme="minorEastAsia"/>
            <w:b/>
            <w:bCs/>
            <w:szCs w:val="21"/>
            <w:rPrChange w:id="382" w:author="asus" w:date="2022-08-11T19:41:40Z">
              <w:rPr/>
            </w:rPrChange>
          </w:rPr>
          <w:fldChar w:fldCharType="separate"/>
        </w:r>
      </w:del>
      <w:del w:id="383" w:author="asus" w:date="2022-08-11T19:40:59Z">
        <w:r>
          <w:rPr>
            <w:rStyle w:val="49"/>
            <w:rFonts w:hint="eastAsia" w:asciiTheme="minorEastAsia" w:hAnsiTheme="minorEastAsia" w:eastAsiaTheme="minorEastAsia" w:cstheme="minorEastAsia"/>
            <w:b/>
            <w:bCs/>
            <w:sz w:val="21"/>
            <w:szCs w:val="21"/>
            <w:rPrChange w:id="384" w:author="asus" w:date="2022-08-11T19:41:40Z">
              <w:rPr>
                <w:rStyle w:val="49"/>
                <w:rFonts w:hint="default"/>
              </w:rPr>
            </w:rPrChange>
          </w:rPr>
          <w:delText>五、响应文件的提交</w:delText>
        </w:r>
      </w:del>
      <w:del w:id="385" w:author="asus" w:date="2022-08-11T19:40:59Z">
        <w:r>
          <w:rPr>
            <w:rFonts w:hint="eastAsia" w:asciiTheme="minorEastAsia" w:hAnsiTheme="minorEastAsia" w:eastAsiaTheme="minorEastAsia" w:cstheme="minorEastAsia"/>
            <w:b/>
            <w:bCs/>
            <w:szCs w:val="21"/>
            <w:rPrChange w:id="386" w:author="asus" w:date="2022-08-11T19:41:40Z">
              <w:rPr/>
            </w:rPrChange>
          </w:rPr>
          <w:tab/>
        </w:r>
      </w:del>
      <w:del w:id="387" w:author="asus" w:date="2022-08-11T19:40:59Z">
        <w:r>
          <w:rPr>
            <w:rFonts w:hint="eastAsia" w:asciiTheme="minorEastAsia" w:hAnsiTheme="minorEastAsia" w:eastAsiaTheme="minorEastAsia" w:cstheme="minorEastAsia"/>
            <w:b/>
            <w:bCs/>
            <w:szCs w:val="21"/>
            <w:rPrChange w:id="388" w:author="asus" w:date="2022-08-11T19:41:40Z">
              <w:rPr/>
            </w:rPrChange>
          </w:rPr>
          <w:fldChar w:fldCharType="begin"/>
        </w:r>
      </w:del>
      <w:del w:id="389" w:author="asus" w:date="2022-08-11T19:40:59Z">
        <w:r>
          <w:rPr>
            <w:rFonts w:hint="eastAsia" w:asciiTheme="minorEastAsia" w:hAnsiTheme="minorEastAsia" w:eastAsiaTheme="minorEastAsia" w:cstheme="minorEastAsia"/>
            <w:b/>
            <w:bCs/>
            <w:szCs w:val="21"/>
            <w:rPrChange w:id="390" w:author="asus" w:date="2022-08-11T19:41:40Z">
              <w:rPr/>
            </w:rPrChange>
          </w:rPr>
          <w:delInstrText xml:space="preserve"> PAGEREF _Toc111017148 \h </w:delInstrText>
        </w:r>
      </w:del>
      <w:del w:id="391" w:author="asus" w:date="2022-08-11T19:40:59Z">
        <w:r>
          <w:rPr>
            <w:rFonts w:hint="eastAsia" w:asciiTheme="minorEastAsia" w:hAnsiTheme="minorEastAsia" w:eastAsiaTheme="minorEastAsia" w:cstheme="minorEastAsia"/>
            <w:b/>
            <w:bCs/>
            <w:szCs w:val="21"/>
            <w:rPrChange w:id="392" w:author="asus" w:date="2022-08-11T19:41:40Z">
              <w:rPr/>
            </w:rPrChange>
          </w:rPr>
          <w:fldChar w:fldCharType="separate"/>
        </w:r>
      </w:del>
      <w:del w:id="393" w:author="asus" w:date="2022-08-11T19:40:59Z">
        <w:r>
          <w:rPr>
            <w:rFonts w:hint="eastAsia" w:asciiTheme="minorEastAsia" w:hAnsiTheme="minorEastAsia" w:eastAsiaTheme="minorEastAsia" w:cstheme="minorEastAsia"/>
            <w:b/>
            <w:bCs/>
            <w:szCs w:val="21"/>
            <w:rPrChange w:id="394" w:author="asus" w:date="2022-08-11T19:41:40Z">
              <w:rPr/>
            </w:rPrChange>
          </w:rPr>
          <w:delText>- 18 -</w:delText>
        </w:r>
      </w:del>
      <w:del w:id="395" w:author="asus" w:date="2022-08-11T19:40:59Z">
        <w:r>
          <w:rPr>
            <w:rFonts w:hint="eastAsia" w:asciiTheme="minorEastAsia" w:hAnsiTheme="minorEastAsia" w:eastAsiaTheme="minorEastAsia" w:cstheme="minorEastAsia"/>
            <w:b/>
            <w:bCs/>
            <w:szCs w:val="21"/>
            <w:rPrChange w:id="396" w:author="asus" w:date="2022-08-11T19:41:40Z">
              <w:rPr/>
            </w:rPrChange>
          </w:rPr>
          <w:fldChar w:fldCharType="end"/>
        </w:r>
      </w:del>
      <w:del w:id="397" w:author="asus" w:date="2022-08-11T19:40:59Z">
        <w:r>
          <w:rPr>
            <w:rFonts w:hint="eastAsia" w:asciiTheme="minorEastAsia" w:hAnsiTheme="minorEastAsia" w:eastAsiaTheme="minorEastAsia" w:cstheme="minorEastAsia"/>
            <w:b/>
            <w:bCs/>
            <w:szCs w:val="21"/>
            <w:rPrChange w:id="398" w:author="asus" w:date="2022-08-11T19:41:40Z">
              <w:rPr/>
            </w:rPrChange>
          </w:rPr>
          <w:fldChar w:fldCharType="end"/>
        </w:r>
      </w:del>
    </w:p>
    <w:p>
      <w:pPr>
        <w:pStyle w:val="35"/>
        <w:tabs>
          <w:tab w:val="right" w:leader="dot" w:pos="9060"/>
        </w:tabs>
        <w:spacing w:line="360" w:lineRule="auto"/>
        <w:rPr>
          <w:del w:id="400" w:author="asus" w:date="2022-08-11T19:40:59Z"/>
          <w:rFonts w:hint="eastAsia" w:asciiTheme="minorEastAsia" w:hAnsiTheme="minorEastAsia" w:eastAsiaTheme="minorEastAsia" w:cstheme="minorEastAsia"/>
          <w:b/>
          <w:bCs/>
          <w:szCs w:val="21"/>
          <w:rPrChange w:id="401" w:author="asus" w:date="2022-08-11T19:41:40Z">
            <w:rPr>
              <w:del w:id="402" w:author="asus" w:date="2022-08-11T19:40:59Z"/>
              <w:rFonts w:asciiTheme="minorHAnsi" w:hAnsiTheme="minorHAnsi" w:eastAsiaTheme="minorEastAsia" w:cstheme="minorBidi"/>
              <w:szCs w:val="22"/>
            </w:rPr>
          </w:rPrChange>
        </w:rPr>
        <w:pPrChange w:id="399" w:author="asus" w:date="2022-08-11T19:41:26Z">
          <w:pPr>
            <w:pStyle w:val="35"/>
            <w:tabs>
              <w:tab w:val="right" w:leader="dot" w:pos="9060"/>
            </w:tabs>
          </w:pPr>
        </w:pPrChange>
      </w:pPr>
      <w:del w:id="403" w:author="asus" w:date="2022-08-11T19:40:59Z">
        <w:r>
          <w:rPr>
            <w:rFonts w:hint="eastAsia" w:asciiTheme="minorEastAsia" w:hAnsiTheme="minorEastAsia" w:eastAsiaTheme="minorEastAsia" w:cstheme="minorEastAsia"/>
            <w:b/>
            <w:bCs/>
            <w:szCs w:val="21"/>
            <w:rPrChange w:id="404" w:author="asus" w:date="2022-08-11T19:41:40Z">
              <w:rPr/>
            </w:rPrChange>
          </w:rPr>
          <w:fldChar w:fldCharType="begin"/>
        </w:r>
      </w:del>
      <w:del w:id="405" w:author="asus" w:date="2022-08-11T19:40:59Z">
        <w:r>
          <w:rPr>
            <w:rFonts w:hint="eastAsia" w:asciiTheme="minorEastAsia" w:hAnsiTheme="minorEastAsia" w:eastAsiaTheme="minorEastAsia" w:cstheme="minorEastAsia"/>
            <w:b/>
            <w:bCs/>
            <w:szCs w:val="21"/>
            <w:rPrChange w:id="406" w:author="asus" w:date="2022-08-11T19:41:40Z">
              <w:rPr/>
            </w:rPrChange>
          </w:rPr>
          <w:delInstrText xml:space="preserve"> HYPERLINK \l "_Toc111017149" </w:delInstrText>
        </w:r>
      </w:del>
      <w:del w:id="407" w:author="asus" w:date="2022-08-11T19:40:59Z">
        <w:r>
          <w:rPr>
            <w:rFonts w:hint="eastAsia" w:asciiTheme="minorEastAsia" w:hAnsiTheme="minorEastAsia" w:eastAsiaTheme="minorEastAsia" w:cstheme="minorEastAsia"/>
            <w:b/>
            <w:bCs/>
            <w:szCs w:val="21"/>
            <w:rPrChange w:id="408" w:author="asus" w:date="2022-08-11T19:41:40Z">
              <w:rPr/>
            </w:rPrChange>
          </w:rPr>
          <w:fldChar w:fldCharType="separate"/>
        </w:r>
      </w:del>
      <w:del w:id="409" w:author="asus" w:date="2022-08-11T19:40:59Z">
        <w:r>
          <w:rPr>
            <w:rStyle w:val="49"/>
            <w:rFonts w:hint="eastAsia" w:asciiTheme="minorEastAsia" w:hAnsiTheme="minorEastAsia" w:eastAsiaTheme="minorEastAsia" w:cstheme="minorEastAsia"/>
            <w:b/>
            <w:bCs/>
            <w:sz w:val="21"/>
            <w:szCs w:val="21"/>
            <w:rPrChange w:id="410" w:author="asus" w:date="2022-08-11T19:41:40Z">
              <w:rPr>
                <w:rStyle w:val="49"/>
                <w:rFonts w:hint="default"/>
              </w:rPr>
            </w:rPrChange>
          </w:rPr>
          <w:delText>六、开标</w:delText>
        </w:r>
      </w:del>
      <w:del w:id="411" w:author="asus" w:date="2022-08-11T19:40:59Z">
        <w:r>
          <w:rPr>
            <w:rFonts w:hint="eastAsia" w:asciiTheme="minorEastAsia" w:hAnsiTheme="minorEastAsia" w:eastAsiaTheme="minorEastAsia" w:cstheme="minorEastAsia"/>
            <w:b/>
            <w:bCs/>
            <w:szCs w:val="21"/>
            <w:rPrChange w:id="412" w:author="asus" w:date="2022-08-11T19:41:40Z">
              <w:rPr/>
            </w:rPrChange>
          </w:rPr>
          <w:tab/>
        </w:r>
      </w:del>
      <w:del w:id="413" w:author="asus" w:date="2022-08-11T19:40:59Z">
        <w:r>
          <w:rPr>
            <w:rFonts w:hint="eastAsia" w:asciiTheme="minorEastAsia" w:hAnsiTheme="minorEastAsia" w:eastAsiaTheme="minorEastAsia" w:cstheme="minorEastAsia"/>
            <w:b/>
            <w:bCs/>
            <w:szCs w:val="21"/>
            <w:rPrChange w:id="414" w:author="asus" w:date="2022-08-11T19:41:40Z">
              <w:rPr/>
            </w:rPrChange>
          </w:rPr>
          <w:fldChar w:fldCharType="begin"/>
        </w:r>
      </w:del>
      <w:del w:id="415" w:author="asus" w:date="2022-08-11T19:40:59Z">
        <w:r>
          <w:rPr>
            <w:rFonts w:hint="eastAsia" w:asciiTheme="minorEastAsia" w:hAnsiTheme="minorEastAsia" w:eastAsiaTheme="minorEastAsia" w:cstheme="minorEastAsia"/>
            <w:b/>
            <w:bCs/>
            <w:szCs w:val="21"/>
            <w:rPrChange w:id="416" w:author="asus" w:date="2022-08-11T19:41:40Z">
              <w:rPr/>
            </w:rPrChange>
          </w:rPr>
          <w:delInstrText xml:space="preserve"> PAGEREF _Toc111017149 \h </w:delInstrText>
        </w:r>
      </w:del>
      <w:del w:id="417" w:author="asus" w:date="2022-08-11T19:40:59Z">
        <w:r>
          <w:rPr>
            <w:rFonts w:hint="eastAsia" w:asciiTheme="minorEastAsia" w:hAnsiTheme="minorEastAsia" w:eastAsiaTheme="minorEastAsia" w:cstheme="minorEastAsia"/>
            <w:b/>
            <w:bCs/>
            <w:szCs w:val="21"/>
            <w:rPrChange w:id="418" w:author="asus" w:date="2022-08-11T19:41:40Z">
              <w:rPr/>
            </w:rPrChange>
          </w:rPr>
          <w:fldChar w:fldCharType="separate"/>
        </w:r>
      </w:del>
      <w:del w:id="419" w:author="asus" w:date="2022-08-11T19:40:59Z">
        <w:r>
          <w:rPr>
            <w:rFonts w:hint="eastAsia" w:asciiTheme="minorEastAsia" w:hAnsiTheme="minorEastAsia" w:eastAsiaTheme="minorEastAsia" w:cstheme="minorEastAsia"/>
            <w:b/>
            <w:bCs/>
            <w:szCs w:val="21"/>
            <w:rPrChange w:id="420" w:author="asus" w:date="2022-08-11T19:41:40Z">
              <w:rPr/>
            </w:rPrChange>
          </w:rPr>
          <w:delText>- 20 -</w:delText>
        </w:r>
      </w:del>
      <w:del w:id="421" w:author="asus" w:date="2022-08-11T19:40:59Z">
        <w:r>
          <w:rPr>
            <w:rFonts w:hint="eastAsia" w:asciiTheme="minorEastAsia" w:hAnsiTheme="minorEastAsia" w:eastAsiaTheme="minorEastAsia" w:cstheme="minorEastAsia"/>
            <w:b/>
            <w:bCs/>
            <w:szCs w:val="21"/>
            <w:rPrChange w:id="422" w:author="asus" w:date="2022-08-11T19:41:40Z">
              <w:rPr/>
            </w:rPrChange>
          </w:rPr>
          <w:fldChar w:fldCharType="end"/>
        </w:r>
      </w:del>
      <w:del w:id="423" w:author="asus" w:date="2022-08-11T19:40:59Z">
        <w:r>
          <w:rPr>
            <w:rFonts w:hint="eastAsia" w:asciiTheme="minorEastAsia" w:hAnsiTheme="minorEastAsia" w:eastAsiaTheme="minorEastAsia" w:cstheme="minorEastAsia"/>
            <w:b/>
            <w:bCs/>
            <w:szCs w:val="21"/>
            <w:rPrChange w:id="424" w:author="asus" w:date="2022-08-11T19:41:40Z">
              <w:rPr/>
            </w:rPrChange>
          </w:rPr>
          <w:fldChar w:fldCharType="end"/>
        </w:r>
      </w:del>
    </w:p>
    <w:p>
      <w:pPr>
        <w:pStyle w:val="35"/>
        <w:tabs>
          <w:tab w:val="right" w:leader="dot" w:pos="9060"/>
        </w:tabs>
        <w:spacing w:line="360" w:lineRule="auto"/>
        <w:rPr>
          <w:del w:id="426" w:author="asus" w:date="2022-08-11T19:40:59Z"/>
          <w:rFonts w:hint="eastAsia" w:asciiTheme="minorEastAsia" w:hAnsiTheme="minorEastAsia" w:eastAsiaTheme="minorEastAsia" w:cstheme="minorEastAsia"/>
          <w:b/>
          <w:bCs/>
          <w:szCs w:val="21"/>
          <w:rPrChange w:id="427" w:author="asus" w:date="2022-08-11T19:41:40Z">
            <w:rPr>
              <w:del w:id="428" w:author="asus" w:date="2022-08-11T19:40:59Z"/>
              <w:rFonts w:asciiTheme="minorHAnsi" w:hAnsiTheme="minorHAnsi" w:eastAsiaTheme="minorEastAsia" w:cstheme="minorBidi"/>
              <w:szCs w:val="22"/>
            </w:rPr>
          </w:rPrChange>
        </w:rPr>
        <w:pPrChange w:id="425" w:author="asus" w:date="2022-08-11T19:41:26Z">
          <w:pPr>
            <w:pStyle w:val="35"/>
            <w:tabs>
              <w:tab w:val="right" w:leader="dot" w:pos="9060"/>
            </w:tabs>
          </w:pPr>
        </w:pPrChange>
      </w:pPr>
      <w:del w:id="429" w:author="asus" w:date="2022-08-11T19:40:59Z">
        <w:r>
          <w:rPr>
            <w:rFonts w:hint="eastAsia" w:asciiTheme="minorEastAsia" w:hAnsiTheme="minorEastAsia" w:eastAsiaTheme="minorEastAsia" w:cstheme="minorEastAsia"/>
            <w:b/>
            <w:bCs/>
            <w:szCs w:val="21"/>
            <w:rPrChange w:id="430" w:author="asus" w:date="2022-08-11T19:41:40Z">
              <w:rPr/>
            </w:rPrChange>
          </w:rPr>
          <w:fldChar w:fldCharType="begin"/>
        </w:r>
      </w:del>
      <w:del w:id="431" w:author="asus" w:date="2022-08-11T19:40:59Z">
        <w:r>
          <w:rPr>
            <w:rFonts w:hint="eastAsia" w:asciiTheme="minorEastAsia" w:hAnsiTheme="minorEastAsia" w:eastAsiaTheme="minorEastAsia" w:cstheme="minorEastAsia"/>
            <w:b/>
            <w:bCs/>
            <w:szCs w:val="21"/>
            <w:rPrChange w:id="432" w:author="asus" w:date="2022-08-11T19:41:40Z">
              <w:rPr/>
            </w:rPrChange>
          </w:rPr>
          <w:delInstrText xml:space="preserve"> HYPERLINK \l "_Toc111017150" </w:delInstrText>
        </w:r>
      </w:del>
      <w:del w:id="433" w:author="asus" w:date="2022-08-11T19:40:59Z">
        <w:r>
          <w:rPr>
            <w:rFonts w:hint="eastAsia" w:asciiTheme="minorEastAsia" w:hAnsiTheme="minorEastAsia" w:eastAsiaTheme="minorEastAsia" w:cstheme="minorEastAsia"/>
            <w:b/>
            <w:bCs/>
            <w:szCs w:val="21"/>
            <w:rPrChange w:id="434" w:author="asus" w:date="2022-08-11T19:41:40Z">
              <w:rPr/>
            </w:rPrChange>
          </w:rPr>
          <w:fldChar w:fldCharType="separate"/>
        </w:r>
      </w:del>
      <w:del w:id="435" w:author="asus" w:date="2022-08-11T19:40:59Z">
        <w:r>
          <w:rPr>
            <w:rStyle w:val="49"/>
            <w:rFonts w:hint="eastAsia" w:asciiTheme="minorEastAsia" w:hAnsiTheme="minorEastAsia" w:eastAsiaTheme="minorEastAsia" w:cstheme="minorEastAsia"/>
            <w:b/>
            <w:bCs/>
            <w:sz w:val="21"/>
            <w:szCs w:val="21"/>
            <w:rPrChange w:id="436" w:author="asus" w:date="2022-08-11T19:41:40Z">
              <w:rPr>
                <w:rStyle w:val="49"/>
                <w:rFonts w:hint="default"/>
              </w:rPr>
            </w:rPrChange>
          </w:rPr>
          <w:delText>七、评标</w:delText>
        </w:r>
      </w:del>
      <w:del w:id="437" w:author="asus" w:date="2022-08-11T19:40:59Z">
        <w:r>
          <w:rPr>
            <w:rFonts w:hint="eastAsia" w:asciiTheme="minorEastAsia" w:hAnsiTheme="minorEastAsia" w:eastAsiaTheme="minorEastAsia" w:cstheme="minorEastAsia"/>
            <w:b/>
            <w:bCs/>
            <w:szCs w:val="21"/>
            <w:rPrChange w:id="438" w:author="asus" w:date="2022-08-11T19:41:40Z">
              <w:rPr/>
            </w:rPrChange>
          </w:rPr>
          <w:tab/>
        </w:r>
      </w:del>
      <w:del w:id="439" w:author="asus" w:date="2022-08-11T19:40:59Z">
        <w:r>
          <w:rPr>
            <w:rFonts w:hint="eastAsia" w:asciiTheme="minorEastAsia" w:hAnsiTheme="minorEastAsia" w:eastAsiaTheme="minorEastAsia" w:cstheme="minorEastAsia"/>
            <w:b/>
            <w:bCs/>
            <w:szCs w:val="21"/>
            <w:rPrChange w:id="440" w:author="asus" w:date="2022-08-11T19:41:40Z">
              <w:rPr/>
            </w:rPrChange>
          </w:rPr>
          <w:fldChar w:fldCharType="begin"/>
        </w:r>
      </w:del>
      <w:del w:id="441" w:author="asus" w:date="2022-08-11T19:40:59Z">
        <w:r>
          <w:rPr>
            <w:rFonts w:hint="eastAsia" w:asciiTheme="minorEastAsia" w:hAnsiTheme="minorEastAsia" w:eastAsiaTheme="minorEastAsia" w:cstheme="minorEastAsia"/>
            <w:b/>
            <w:bCs/>
            <w:szCs w:val="21"/>
            <w:rPrChange w:id="442" w:author="asus" w:date="2022-08-11T19:41:40Z">
              <w:rPr/>
            </w:rPrChange>
          </w:rPr>
          <w:delInstrText xml:space="preserve"> PAGEREF _Toc111017150 \h </w:delInstrText>
        </w:r>
      </w:del>
      <w:del w:id="443" w:author="asus" w:date="2022-08-11T19:40:59Z">
        <w:r>
          <w:rPr>
            <w:rFonts w:hint="eastAsia" w:asciiTheme="minorEastAsia" w:hAnsiTheme="minorEastAsia" w:eastAsiaTheme="minorEastAsia" w:cstheme="minorEastAsia"/>
            <w:b/>
            <w:bCs/>
            <w:szCs w:val="21"/>
            <w:rPrChange w:id="444" w:author="asus" w:date="2022-08-11T19:41:40Z">
              <w:rPr/>
            </w:rPrChange>
          </w:rPr>
          <w:fldChar w:fldCharType="separate"/>
        </w:r>
      </w:del>
      <w:del w:id="445" w:author="asus" w:date="2022-08-11T19:40:59Z">
        <w:r>
          <w:rPr>
            <w:rFonts w:hint="eastAsia" w:asciiTheme="minorEastAsia" w:hAnsiTheme="minorEastAsia" w:eastAsiaTheme="minorEastAsia" w:cstheme="minorEastAsia"/>
            <w:b/>
            <w:bCs/>
            <w:szCs w:val="21"/>
            <w:rPrChange w:id="446" w:author="asus" w:date="2022-08-11T19:41:40Z">
              <w:rPr/>
            </w:rPrChange>
          </w:rPr>
          <w:delText>- 20 -</w:delText>
        </w:r>
      </w:del>
      <w:del w:id="447" w:author="asus" w:date="2022-08-11T19:40:59Z">
        <w:r>
          <w:rPr>
            <w:rFonts w:hint="eastAsia" w:asciiTheme="minorEastAsia" w:hAnsiTheme="minorEastAsia" w:eastAsiaTheme="minorEastAsia" w:cstheme="minorEastAsia"/>
            <w:b/>
            <w:bCs/>
            <w:szCs w:val="21"/>
            <w:rPrChange w:id="448" w:author="asus" w:date="2022-08-11T19:41:40Z">
              <w:rPr/>
            </w:rPrChange>
          </w:rPr>
          <w:fldChar w:fldCharType="end"/>
        </w:r>
      </w:del>
      <w:del w:id="449" w:author="asus" w:date="2022-08-11T19:40:59Z">
        <w:r>
          <w:rPr>
            <w:rFonts w:hint="eastAsia" w:asciiTheme="minorEastAsia" w:hAnsiTheme="minorEastAsia" w:eastAsiaTheme="minorEastAsia" w:cstheme="minorEastAsia"/>
            <w:b/>
            <w:bCs/>
            <w:szCs w:val="21"/>
            <w:rPrChange w:id="450" w:author="asus" w:date="2022-08-11T19:41:40Z">
              <w:rPr/>
            </w:rPrChange>
          </w:rPr>
          <w:fldChar w:fldCharType="end"/>
        </w:r>
      </w:del>
    </w:p>
    <w:p>
      <w:pPr>
        <w:pStyle w:val="21"/>
        <w:tabs>
          <w:tab w:val="right" w:leader="dot" w:pos="9060"/>
        </w:tabs>
        <w:spacing w:line="360" w:lineRule="auto"/>
        <w:rPr>
          <w:del w:id="452" w:author="asus" w:date="2022-08-11T19:40:59Z"/>
          <w:rFonts w:hint="eastAsia" w:asciiTheme="minorEastAsia" w:hAnsiTheme="minorEastAsia" w:eastAsiaTheme="minorEastAsia" w:cstheme="minorEastAsia"/>
          <w:b/>
          <w:bCs/>
          <w:szCs w:val="21"/>
          <w:rPrChange w:id="453" w:author="asus" w:date="2022-08-11T19:41:40Z">
            <w:rPr>
              <w:del w:id="454" w:author="asus" w:date="2022-08-11T19:40:59Z"/>
              <w:rFonts w:asciiTheme="minorHAnsi" w:hAnsiTheme="minorHAnsi" w:eastAsiaTheme="minorEastAsia" w:cstheme="minorBidi"/>
              <w:szCs w:val="22"/>
            </w:rPr>
          </w:rPrChange>
        </w:rPr>
        <w:pPrChange w:id="451" w:author="asus" w:date="2022-08-11T19:41:26Z">
          <w:pPr>
            <w:pStyle w:val="21"/>
            <w:tabs>
              <w:tab w:val="right" w:leader="dot" w:pos="9060"/>
            </w:tabs>
          </w:pPr>
        </w:pPrChange>
      </w:pPr>
      <w:del w:id="455" w:author="asus" w:date="2022-08-11T19:40:59Z">
        <w:r>
          <w:rPr>
            <w:rFonts w:hint="eastAsia" w:asciiTheme="minorEastAsia" w:hAnsiTheme="minorEastAsia" w:eastAsiaTheme="minorEastAsia" w:cstheme="minorEastAsia"/>
            <w:b/>
            <w:bCs/>
            <w:szCs w:val="21"/>
            <w:rPrChange w:id="456" w:author="asus" w:date="2022-08-11T19:41:40Z">
              <w:rPr/>
            </w:rPrChange>
          </w:rPr>
          <w:fldChar w:fldCharType="begin"/>
        </w:r>
      </w:del>
      <w:del w:id="457" w:author="asus" w:date="2022-08-11T19:40:59Z">
        <w:r>
          <w:rPr>
            <w:rFonts w:hint="eastAsia" w:asciiTheme="minorEastAsia" w:hAnsiTheme="minorEastAsia" w:eastAsiaTheme="minorEastAsia" w:cstheme="minorEastAsia"/>
            <w:b/>
            <w:bCs/>
            <w:szCs w:val="21"/>
            <w:rPrChange w:id="458" w:author="asus" w:date="2022-08-11T19:41:40Z">
              <w:rPr/>
            </w:rPrChange>
          </w:rPr>
          <w:delInstrText xml:space="preserve"> HYPERLINK \l "_Toc111017151" </w:delInstrText>
        </w:r>
      </w:del>
      <w:del w:id="459" w:author="asus" w:date="2022-08-11T19:40:59Z">
        <w:r>
          <w:rPr>
            <w:rFonts w:hint="eastAsia" w:asciiTheme="minorEastAsia" w:hAnsiTheme="minorEastAsia" w:eastAsiaTheme="minorEastAsia" w:cstheme="minorEastAsia"/>
            <w:b/>
            <w:bCs/>
            <w:szCs w:val="21"/>
            <w:rPrChange w:id="460" w:author="asus" w:date="2022-08-11T19:41:40Z">
              <w:rPr/>
            </w:rPrChange>
          </w:rPr>
          <w:fldChar w:fldCharType="separate"/>
        </w:r>
      </w:del>
      <w:del w:id="461" w:author="asus" w:date="2022-08-11T19:40:59Z">
        <w:r>
          <w:rPr>
            <w:rStyle w:val="49"/>
            <w:rFonts w:hint="eastAsia" w:asciiTheme="minorEastAsia" w:hAnsiTheme="minorEastAsia" w:eastAsiaTheme="minorEastAsia" w:cstheme="minorEastAsia"/>
            <w:b/>
            <w:bCs/>
            <w:sz w:val="21"/>
            <w:szCs w:val="21"/>
            <w:rPrChange w:id="462" w:author="asus" w:date="2022-08-11T19:41:40Z">
              <w:rPr>
                <w:rStyle w:val="49"/>
                <w:rFonts w:hint="default"/>
              </w:rPr>
            </w:rPrChange>
          </w:rPr>
          <w:delText>25、由磋商小组依据规定的综合评审标准对提交最后报价的供应商的响应文件和最后报价进行综合</w:delText>
        </w:r>
      </w:del>
      <w:del w:id="463" w:author="asus" w:date="2022-08-11T19:40:59Z">
        <w:r>
          <w:rPr>
            <w:rFonts w:hint="eastAsia" w:asciiTheme="minorEastAsia" w:hAnsiTheme="minorEastAsia" w:eastAsiaTheme="minorEastAsia" w:cstheme="minorEastAsia"/>
            <w:b/>
            <w:bCs/>
            <w:szCs w:val="21"/>
            <w:rPrChange w:id="464" w:author="asus" w:date="2022-08-11T19:41:40Z">
              <w:rPr/>
            </w:rPrChange>
          </w:rPr>
          <w:tab/>
        </w:r>
      </w:del>
      <w:del w:id="465" w:author="asus" w:date="2022-08-11T19:40:59Z">
        <w:r>
          <w:rPr>
            <w:rFonts w:hint="eastAsia" w:asciiTheme="minorEastAsia" w:hAnsiTheme="minorEastAsia" w:eastAsiaTheme="minorEastAsia" w:cstheme="minorEastAsia"/>
            <w:b/>
            <w:bCs/>
            <w:szCs w:val="21"/>
            <w:rPrChange w:id="466" w:author="asus" w:date="2022-08-11T19:41:40Z">
              <w:rPr/>
            </w:rPrChange>
          </w:rPr>
          <w:fldChar w:fldCharType="begin"/>
        </w:r>
      </w:del>
      <w:del w:id="467" w:author="asus" w:date="2022-08-11T19:40:59Z">
        <w:r>
          <w:rPr>
            <w:rFonts w:hint="eastAsia" w:asciiTheme="minorEastAsia" w:hAnsiTheme="minorEastAsia" w:eastAsiaTheme="minorEastAsia" w:cstheme="minorEastAsia"/>
            <w:b/>
            <w:bCs/>
            <w:szCs w:val="21"/>
            <w:rPrChange w:id="468" w:author="asus" w:date="2022-08-11T19:41:40Z">
              <w:rPr/>
            </w:rPrChange>
          </w:rPr>
          <w:delInstrText xml:space="preserve"> PAGEREF _Toc111017151 \h </w:delInstrText>
        </w:r>
      </w:del>
      <w:del w:id="469" w:author="asus" w:date="2022-08-11T19:40:59Z">
        <w:r>
          <w:rPr>
            <w:rFonts w:hint="eastAsia" w:asciiTheme="minorEastAsia" w:hAnsiTheme="minorEastAsia" w:eastAsiaTheme="minorEastAsia" w:cstheme="minorEastAsia"/>
            <w:b/>
            <w:bCs/>
            <w:szCs w:val="21"/>
            <w:rPrChange w:id="470" w:author="asus" w:date="2022-08-11T19:41:40Z">
              <w:rPr/>
            </w:rPrChange>
          </w:rPr>
          <w:fldChar w:fldCharType="separate"/>
        </w:r>
      </w:del>
      <w:del w:id="471" w:author="asus" w:date="2022-08-11T19:40:59Z">
        <w:r>
          <w:rPr>
            <w:rFonts w:hint="eastAsia" w:asciiTheme="minorEastAsia" w:hAnsiTheme="minorEastAsia" w:eastAsiaTheme="minorEastAsia" w:cstheme="minorEastAsia"/>
            <w:b/>
            <w:bCs/>
            <w:szCs w:val="21"/>
            <w:rPrChange w:id="472" w:author="asus" w:date="2022-08-11T19:41:40Z">
              <w:rPr/>
            </w:rPrChange>
          </w:rPr>
          <w:delText>- 21 -</w:delText>
        </w:r>
      </w:del>
      <w:del w:id="473" w:author="asus" w:date="2022-08-11T19:40:59Z">
        <w:r>
          <w:rPr>
            <w:rFonts w:hint="eastAsia" w:asciiTheme="minorEastAsia" w:hAnsiTheme="minorEastAsia" w:eastAsiaTheme="minorEastAsia" w:cstheme="minorEastAsia"/>
            <w:b/>
            <w:bCs/>
            <w:szCs w:val="21"/>
            <w:rPrChange w:id="474" w:author="asus" w:date="2022-08-11T19:41:40Z">
              <w:rPr/>
            </w:rPrChange>
          </w:rPr>
          <w:fldChar w:fldCharType="end"/>
        </w:r>
      </w:del>
      <w:del w:id="475" w:author="asus" w:date="2022-08-11T19:40:59Z">
        <w:r>
          <w:rPr>
            <w:rFonts w:hint="eastAsia" w:asciiTheme="minorEastAsia" w:hAnsiTheme="minorEastAsia" w:eastAsiaTheme="minorEastAsia" w:cstheme="minorEastAsia"/>
            <w:b/>
            <w:bCs/>
            <w:szCs w:val="21"/>
            <w:rPrChange w:id="476" w:author="asus" w:date="2022-08-11T19:41:40Z">
              <w:rPr/>
            </w:rPrChange>
          </w:rPr>
          <w:fldChar w:fldCharType="end"/>
        </w:r>
      </w:del>
    </w:p>
    <w:p>
      <w:pPr>
        <w:pStyle w:val="35"/>
        <w:tabs>
          <w:tab w:val="right" w:leader="dot" w:pos="9060"/>
        </w:tabs>
        <w:spacing w:line="360" w:lineRule="auto"/>
        <w:rPr>
          <w:del w:id="478" w:author="asus" w:date="2022-08-11T19:40:59Z"/>
          <w:rFonts w:hint="eastAsia" w:asciiTheme="minorEastAsia" w:hAnsiTheme="minorEastAsia" w:eastAsiaTheme="minorEastAsia" w:cstheme="minorEastAsia"/>
          <w:b/>
          <w:bCs/>
          <w:szCs w:val="21"/>
          <w:rPrChange w:id="479" w:author="asus" w:date="2022-08-11T19:41:40Z">
            <w:rPr>
              <w:del w:id="480" w:author="asus" w:date="2022-08-11T19:40:59Z"/>
              <w:rFonts w:asciiTheme="minorHAnsi" w:hAnsiTheme="minorHAnsi" w:eastAsiaTheme="minorEastAsia" w:cstheme="minorBidi"/>
              <w:szCs w:val="22"/>
            </w:rPr>
          </w:rPrChange>
        </w:rPr>
        <w:pPrChange w:id="477" w:author="asus" w:date="2022-08-11T19:41:26Z">
          <w:pPr>
            <w:pStyle w:val="35"/>
            <w:tabs>
              <w:tab w:val="right" w:leader="dot" w:pos="9060"/>
            </w:tabs>
          </w:pPr>
        </w:pPrChange>
      </w:pPr>
      <w:del w:id="481" w:author="asus" w:date="2022-08-11T19:40:59Z">
        <w:r>
          <w:rPr>
            <w:rFonts w:hint="eastAsia" w:asciiTheme="minorEastAsia" w:hAnsiTheme="minorEastAsia" w:eastAsiaTheme="minorEastAsia" w:cstheme="minorEastAsia"/>
            <w:b/>
            <w:bCs/>
            <w:szCs w:val="21"/>
            <w:rPrChange w:id="482" w:author="asus" w:date="2022-08-11T19:41:40Z">
              <w:rPr/>
            </w:rPrChange>
          </w:rPr>
          <w:fldChar w:fldCharType="begin"/>
        </w:r>
      </w:del>
      <w:del w:id="483" w:author="asus" w:date="2022-08-11T19:40:59Z">
        <w:r>
          <w:rPr>
            <w:rFonts w:hint="eastAsia" w:asciiTheme="minorEastAsia" w:hAnsiTheme="minorEastAsia" w:eastAsiaTheme="minorEastAsia" w:cstheme="minorEastAsia"/>
            <w:b/>
            <w:bCs/>
            <w:szCs w:val="21"/>
            <w:rPrChange w:id="484" w:author="asus" w:date="2022-08-11T19:41:40Z">
              <w:rPr/>
            </w:rPrChange>
          </w:rPr>
          <w:delInstrText xml:space="preserve"> HYPERLINK \l "_Toc111017152" </w:delInstrText>
        </w:r>
      </w:del>
      <w:del w:id="485" w:author="asus" w:date="2022-08-11T19:40:59Z">
        <w:r>
          <w:rPr>
            <w:rFonts w:hint="eastAsia" w:asciiTheme="minorEastAsia" w:hAnsiTheme="minorEastAsia" w:eastAsiaTheme="minorEastAsia" w:cstheme="minorEastAsia"/>
            <w:b/>
            <w:bCs/>
            <w:szCs w:val="21"/>
            <w:rPrChange w:id="486" w:author="asus" w:date="2022-08-11T19:41:40Z">
              <w:rPr/>
            </w:rPrChange>
          </w:rPr>
          <w:fldChar w:fldCharType="separate"/>
        </w:r>
      </w:del>
      <w:del w:id="487" w:author="asus" w:date="2022-08-11T19:40:59Z">
        <w:r>
          <w:rPr>
            <w:rStyle w:val="49"/>
            <w:rFonts w:hint="eastAsia" w:asciiTheme="minorEastAsia" w:hAnsiTheme="minorEastAsia" w:eastAsiaTheme="minorEastAsia" w:cstheme="minorEastAsia"/>
            <w:b/>
            <w:bCs/>
            <w:sz w:val="21"/>
            <w:szCs w:val="21"/>
            <w:rPrChange w:id="488" w:author="asus" w:date="2022-08-11T19:41:40Z">
              <w:rPr>
                <w:rStyle w:val="49"/>
                <w:rFonts w:hint="default"/>
              </w:rPr>
            </w:rPrChange>
          </w:rPr>
          <w:delText>八、成交</w:delText>
        </w:r>
      </w:del>
      <w:del w:id="489" w:author="asus" w:date="2022-08-11T19:40:59Z">
        <w:r>
          <w:rPr>
            <w:rFonts w:hint="eastAsia" w:asciiTheme="minorEastAsia" w:hAnsiTheme="minorEastAsia" w:eastAsiaTheme="minorEastAsia" w:cstheme="minorEastAsia"/>
            <w:b/>
            <w:bCs/>
            <w:szCs w:val="21"/>
            <w:rPrChange w:id="490" w:author="asus" w:date="2022-08-11T19:41:40Z">
              <w:rPr/>
            </w:rPrChange>
          </w:rPr>
          <w:tab/>
        </w:r>
      </w:del>
      <w:del w:id="491" w:author="asus" w:date="2022-08-11T19:40:59Z">
        <w:r>
          <w:rPr>
            <w:rFonts w:hint="eastAsia" w:asciiTheme="minorEastAsia" w:hAnsiTheme="minorEastAsia" w:eastAsiaTheme="minorEastAsia" w:cstheme="minorEastAsia"/>
            <w:b/>
            <w:bCs/>
            <w:szCs w:val="21"/>
            <w:rPrChange w:id="492" w:author="asus" w:date="2022-08-11T19:41:40Z">
              <w:rPr/>
            </w:rPrChange>
          </w:rPr>
          <w:fldChar w:fldCharType="begin"/>
        </w:r>
      </w:del>
      <w:del w:id="493" w:author="asus" w:date="2022-08-11T19:40:59Z">
        <w:r>
          <w:rPr>
            <w:rFonts w:hint="eastAsia" w:asciiTheme="minorEastAsia" w:hAnsiTheme="minorEastAsia" w:eastAsiaTheme="minorEastAsia" w:cstheme="minorEastAsia"/>
            <w:b/>
            <w:bCs/>
            <w:szCs w:val="21"/>
            <w:rPrChange w:id="494" w:author="asus" w:date="2022-08-11T19:41:40Z">
              <w:rPr/>
            </w:rPrChange>
          </w:rPr>
          <w:delInstrText xml:space="preserve"> PAGEREF _Toc111017152 \h </w:delInstrText>
        </w:r>
      </w:del>
      <w:del w:id="495" w:author="asus" w:date="2022-08-11T19:40:59Z">
        <w:r>
          <w:rPr>
            <w:rFonts w:hint="eastAsia" w:asciiTheme="minorEastAsia" w:hAnsiTheme="minorEastAsia" w:eastAsiaTheme="minorEastAsia" w:cstheme="minorEastAsia"/>
            <w:b/>
            <w:bCs/>
            <w:szCs w:val="21"/>
            <w:rPrChange w:id="496" w:author="asus" w:date="2022-08-11T19:41:40Z">
              <w:rPr/>
            </w:rPrChange>
          </w:rPr>
          <w:fldChar w:fldCharType="separate"/>
        </w:r>
      </w:del>
      <w:del w:id="497" w:author="asus" w:date="2022-08-11T19:40:59Z">
        <w:r>
          <w:rPr>
            <w:rFonts w:hint="eastAsia" w:asciiTheme="minorEastAsia" w:hAnsiTheme="minorEastAsia" w:eastAsiaTheme="minorEastAsia" w:cstheme="minorEastAsia"/>
            <w:b/>
            <w:bCs/>
            <w:szCs w:val="21"/>
            <w:rPrChange w:id="498" w:author="asus" w:date="2022-08-11T19:41:40Z">
              <w:rPr/>
            </w:rPrChange>
          </w:rPr>
          <w:delText>- 22 -</w:delText>
        </w:r>
      </w:del>
      <w:del w:id="499" w:author="asus" w:date="2022-08-11T19:40:59Z">
        <w:r>
          <w:rPr>
            <w:rFonts w:hint="eastAsia" w:asciiTheme="minorEastAsia" w:hAnsiTheme="minorEastAsia" w:eastAsiaTheme="minorEastAsia" w:cstheme="minorEastAsia"/>
            <w:b/>
            <w:bCs/>
            <w:szCs w:val="21"/>
            <w:rPrChange w:id="500" w:author="asus" w:date="2022-08-11T19:41:40Z">
              <w:rPr/>
            </w:rPrChange>
          </w:rPr>
          <w:fldChar w:fldCharType="end"/>
        </w:r>
      </w:del>
      <w:del w:id="501" w:author="asus" w:date="2022-08-11T19:40:59Z">
        <w:r>
          <w:rPr>
            <w:rFonts w:hint="eastAsia" w:asciiTheme="minorEastAsia" w:hAnsiTheme="minorEastAsia" w:eastAsiaTheme="minorEastAsia" w:cstheme="minorEastAsia"/>
            <w:b/>
            <w:bCs/>
            <w:szCs w:val="21"/>
            <w:rPrChange w:id="502" w:author="asus" w:date="2022-08-11T19:41:40Z">
              <w:rPr/>
            </w:rPrChange>
          </w:rPr>
          <w:fldChar w:fldCharType="end"/>
        </w:r>
      </w:del>
    </w:p>
    <w:p>
      <w:pPr>
        <w:pStyle w:val="35"/>
        <w:tabs>
          <w:tab w:val="right" w:leader="dot" w:pos="9060"/>
        </w:tabs>
        <w:spacing w:line="360" w:lineRule="auto"/>
        <w:rPr>
          <w:del w:id="504" w:author="asus" w:date="2022-08-11T19:40:59Z"/>
          <w:rFonts w:hint="eastAsia" w:asciiTheme="minorEastAsia" w:hAnsiTheme="minorEastAsia" w:eastAsiaTheme="minorEastAsia" w:cstheme="minorEastAsia"/>
          <w:b/>
          <w:bCs/>
          <w:szCs w:val="21"/>
          <w:rPrChange w:id="505" w:author="asus" w:date="2022-08-11T19:41:40Z">
            <w:rPr>
              <w:del w:id="506" w:author="asus" w:date="2022-08-11T19:40:59Z"/>
              <w:rFonts w:asciiTheme="minorHAnsi" w:hAnsiTheme="minorHAnsi" w:eastAsiaTheme="minorEastAsia" w:cstheme="minorBidi"/>
              <w:szCs w:val="22"/>
            </w:rPr>
          </w:rPrChange>
        </w:rPr>
        <w:pPrChange w:id="503" w:author="asus" w:date="2022-08-11T19:41:26Z">
          <w:pPr>
            <w:pStyle w:val="35"/>
            <w:tabs>
              <w:tab w:val="right" w:leader="dot" w:pos="9060"/>
            </w:tabs>
          </w:pPr>
        </w:pPrChange>
      </w:pPr>
      <w:del w:id="507" w:author="asus" w:date="2022-08-11T19:40:59Z">
        <w:r>
          <w:rPr>
            <w:rFonts w:hint="eastAsia" w:asciiTheme="minorEastAsia" w:hAnsiTheme="minorEastAsia" w:eastAsiaTheme="minorEastAsia" w:cstheme="minorEastAsia"/>
            <w:b/>
            <w:bCs/>
            <w:szCs w:val="21"/>
            <w:rPrChange w:id="508" w:author="asus" w:date="2022-08-11T19:41:40Z">
              <w:rPr/>
            </w:rPrChange>
          </w:rPr>
          <w:fldChar w:fldCharType="begin"/>
        </w:r>
      </w:del>
      <w:del w:id="509" w:author="asus" w:date="2022-08-11T19:40:59Z">
        <w:r>
          <w:rPr>
            <w:rFonts w:hint="eastAsia" w:asciiTheme="minorEastAsia" w:hAnsiTheme="minorEastAsia" w:eastAsiaTheme="minorEastAsia" w:cstheme="minorEastAsia"/>
            <w:b/>
            <w:bCs/>
            <w:szCs w:val="21"/>
            <w:rPrChange w:id="510" w:author="asus" w:date="2022-08-11T19:41:40Z">
              <w:rPr/>
            </w:rPrChange>
          </w:rPr>
          <w:delInstrText xml:space="preserve"> HYPERLINK \l "_Toc111017153" </w:delInstrText>
        </w:r>
      </w:del>
      <w:del w:id="511" w:author="asus" w:date="2022-08-11T19:40:59Z">
        <w:r>
          <w:rPr>
            <w:rFonts w:hint="eastAsia" w:asciiTheme="minorEastAsia" w:hAnsiTheme="minorEastAsia" w:eastAsiaTheme="minorEastAsia" w:cstheme="minorEastAsia"/>
            <w:b/>
            <w:bCs/>
            <w:szCs w:val="21"/>
            <w:rPrChange w:id="512" w:author="asus" w:date="2022-08-11T19:41:40Z">
              <w:rPr/>
            </w:rPrChange>
          </w:rPr>
          <w:fldChar w:fldCharType="separate"/>
        </w:r>
      </w:del>
      <w:del w:id="513" w:author="asus" w:date="2022-08-11T19:40:59Z">
        <w:r>
          <w:rPr>
            <w:rStyle w:val="49"/>
            <w:rFonts w:hint="eastAsia" w:asciiTheme="minorEastAsia" w:hAnsiTheme="minorEastAsia" w:eastAsiaTheme="minorEastAsia" w:cstheme="minorEastAsia"/>
            <w:b/>
            <w:bCs/>
            <w:sz w:val="21"/>
            <w:szCs w:val="21"/>
            <w:rPrChange w:id="514" w:author="asus" w:date="2022-08-11T19:41:40Z">
              <w:rPr>
                <w:rStyle w:val="49"/>
                <w:rFonts w:hint="default"/>
              </w:rPr>
            </w:rPrChange>
          </w:rPr>
          <w:delText>九、授予合同</w:delText>
        </w:r>
      </w:del>
      <w:del w:id="515" w:author="asus" w:date="2022-08-11T19:40:59Z">
        <w:r>
          <w:rPr>
            <w:rFonts w:hint="eastAsia" w:asciiTheme="minorEastAsia" w:hAnsiTheme="minorEastAsia" w:eastAsiaTheme="minorEastAsia" w:cstheme="minorEastAsia"/>
            <w:b/>
            <w:bCs/>
            <w:szCs w:val="21"/>
            <w:rPrChange w:id="516" w:author="asus" w:date="2022-08-11T19:41:40Z">
              <w:rPr/>
            </w:rPrChange>
          </w:rPr>
          <w:tab/>
        </w:r>
      </w:del>
      <w:del w:id="517" w:author="asus" w:date="2022-08-11T19:40:59Z">
        <w:r>
          <w:rPr>
            <w:rFonts w:hint="eastAsia" w:asciiTheme="minorEastAsia" w:hAnsiTheme="minorEastAsia" w:eastAsiaTheme="minorEastAsia" w:cstheme="minorEastAsia"/>
            <w:b/>
            <w:bCs/>
            <w:szCs w:val="21"/>
            <w:rPrChange w:id="518" w:author="asus" w:date="2022-08-11T19:41:40Z">
              <w:rPr/>
            </w:rPrChange>
          </w:rPr>
          <w:fldChar w:fldCharType="begin"/>
        </w:r>
      </w:del>
      <w:del w:id="519" w:author="asus" w:date="2022-08-11T19:40:59Z">
        <w:r>
          <w:rPr>
            <w:rFonts w:hint="eastAsia" w:asciiTheme="minorEastAsia" w:hAnsiTheme="minorEastAsia" w:eastAsiaTheme="minorEastAsia" w:cstheme="minorEastAsia"/>
            <w:b/>
            <w:bCs/>
            <w:szCs w:val="21"/>
            <w:rPrChange w:id="520" w:author="asus" w:date="2022-08-11T19:41:40Z">
              <w:rPr/>
            </w:rPrChange>
          </w:rPr>
          <w:delInstrText xml:space="preserve"> PAGEREF _Toc111017153 \h </w:delInstrText>
        </w:r>
      </w:del>
      <w:del w:id="521" w:author="asus" w:date="2022-08-11T19:40:59Z">
        <w:r>
          <w:rPr>
            <w:rFonts w:hint="eastAsia" w:asciiTheme="minorEastAsia" w:hAnsiTheme="minorEastAsia" w:eastAsiaTheme="minorEastAsia" w:cstheme="minorEastAsia"/>
            <w:b/>
            <w:bCs/>
            <w:szCs w:val="21"/>
            <w:rPrChange w:id="522" w:author="asus" w:date="2022-08-11T19:41:40Z">
              <w:rPr/>
            </w:rPrChange>
          </w:rPr>
          <w:fldChar w:fldCharType="separate"/>
        </w:r>
      </w:del>
      <w:del w:id="523" w:author="asus" w:date="2022-08-11T19:40:59Z">
        <w:r>
          <w:rPr>
            <w:rFonts w:hint="eastAsia" w:asciiTheme="minorEastAsia" w:hAnsiTheme="minorEastAsia" w:eastAsiaTheme="minorEastAsia" w:cstheme="minorEastAsia"/>
            <w:b/>
            <w:bCs/>
            <w:szCs w:val="21"/>
            <w:rPrChange w:id="524" w:author="asus" w:date="2022-08-11T19:41:40Z">
              <w:rPr/>
            </w:rPrChange>
          </w:rPr>
          <w:delText>- 23 -</w:delText>
        </w:r>
      </w:del>
      <w:del w:id="525" w:author="asus" w:date="2022-08-11T19:40:59Z">
        <w:r>
          <w:rPr>
            <w:rFonts w:hint="eastAsia" w:asciiTheme="minorEastAsia" w:hAnsiTheme="minorEastAsia" w:eastAsiaTheme="minorEastAsia" w:cstheme="minorEastAsia"/>
            <w:b/>
            <w:bCs/>
            <w:szCs w:val="21"/>
            <w:rPrChange w:id="526" w:author="asus" w:date="2022-08-11T19:41:40Z">
              <w:rPr/>
            </w:rPrChange>
          </w:rPr>
          <w:fldChar w:fldCharType="end"/>
        </w:r>
      </w:del>
      <w:del w:id="527" w:author="asus" w:date="2022-08-11T19:40:59Z">
        <w:r>
          <w:rPr>
            <w:rFonts w:hint="eastAsia" w:asciiTheme="minorEastAsia" w:hAnsiTheme="minorEastAsia" w:eastAsiaTheme="minorEastAsia" w:cstheme="minorEastAsia"/>
            <w:b/>
            <w:bCs/>
            <w:szCs w:val="21"/>
            <w:rPrChange w:id="528" w:author="asus" w:date="2022-08-11T19:41:40Z">
              <w:rPr/>
            </w:rPrChange>
          </w:rPr>
          <w:fldChar w:fldCharType="end"/>
        </w:r>
      </w:del>
    </w:p>
    <w:p>
      <w:pPr>
        <w:pStyle w:val="28"/>
        <w:tabs>
          <w:tab w:val="right" w:leader="dot" w:pos="9060"/>
        </w:tabs>
        <w:spacing w:line="360" w:lineRule="auto"/>
        <w:rPr>
          <w:del w:id="530" w:author="asus" w:date="2022-08-11T19:40:59Z"/>
          <w:rFonts w:hint="eastAsia" w:asciiTheme="minorEastAsia" w:hAnsiTheme="minorEastAsia" w:eastAsiaTheme="minorEastAsia" w:cstheme="minorEastAsia"/>
          <w:b/>
          <w:bCs/>
          <w:szCs w:val="21"/>
          <w:rPrChange w:id="531" w:author="asus" w:date="2022-08-11T19:41:40Z">
            <w:rPr>
              <w:del w:id="532" w:author="asus" w:date="2022-08-11T19:40:59Z"/>
              <w:rFonts w:asciiTheme="minorHAnsi" w:hAnsiTheme="minorHAnsi" w:eastAsiaTheme="minorEastAsia" w:cstheme="minorBidi"/>
              <w:szCs w:val="22"/>
            </w:rPr>
          </w:rPrChange>
        </w:rPr>
        <w:pPrChange w:id="529" w:author="asus" w:date="2022-08-11T19:41:26Z">
          <w:pPr>
            <w:pStyle w:val="28"/>
            <w:tabs>
              <w:tab w:val="right" w:leader="dot" w:pos="9060"/>
            </w:tabs>
          </w:pPr>
        </w:pPrChange>
      </w:pPr>
      <w:del w:id="533" w:author="asus" w:date="2022-08-11T19:40:59Z">
        <w:r>
          <w:rPr>
            <w:rFonts w:hint="eastAsia" w:asciiTheme="minorEastAsia" w:hAnsiTheme="minorEastAsia" w:eastAsiaTheme="minorEastAsia" w:cstheme="minorEastAsia"/>
            <w:b/>
            <w:bCs/>
            <w:szCs w:val="21"/>
            <w:rPrChange w:id="534" w:author="asus" w:date="2022-08-11T19:41:40Z">
              <w:rPr/>
            </w:rPrChange>
          </w:rPr>
          <w:fldChar w:fldCharType="begin"/>
        </w:r>
      </w:del>
      <w:del w:id="535" w:author="asus" w:date="2022-08-11T19:40:59Z">
        <w:r>
          <w:rPr>
            <w:rFonts w:hint="eastAsia" w:asciiTheme="minorEastAsia" w:hAnsiTheme="minorEastAsia" w:eastAsiaTheme="minorEastAsia" w:cstheme="minorEastAsia"/>
            <w:b/>
            <w:bCs/>
            <w:szCs w:val="21"/>
            <w:rPrChange w:id="536" w:author="asus" w:date="2022-08-11T19:41:40Z">
              <w:rPr/>
            </w:rPrChange>
          </w:rPr>
          <w:delInstrText xml:space="preserve"> HYPERLINK \l "_Toc111017154" </w:delInstrText>
        </w:r>
      </w:del>
      <w:del w:id="537" w:author="asus" w:date="2022-08-11T19:40:59Z">
        <w:r>
          <w:rPr>
            <w:rFonts w:hint="eastAsia" w:asciiTheme="minorEastAsia" w:hAnsiTheme="minorEastAsia" w:eastAsiaTheme="minorEastAsia" w:cstheme="minorEastAsia"/>
            <w:b/>
            <w:bCs/>
            <w:szCs w:val="21"/>
            <w:rPrChange w:id="538" w:author="asus" w:date="2022-08-11T19:41:40Z">
              <w:rPr/>
            </w:rPrChange>
          </w:rPr>
          <w:fldChar w:fldCharType="separate"/>
        </w:r>
      </w:del>
      <w:del w:id="539" w:author="asus" w:date="2022-08-11T19:40:59Z">
        <w:r>
          <w:rPr>
            <w:rStyle w:val="49"/>
            <w:rFonts w:hint="eastAsia" w:asciiTheme="minorEastAsia" w:hAnsiTheme="minorEastAsia" w:eastAsiaTheme="minorEastAsia" w:cstheme="minorEastAsia"/>
            <w:b/>
            <w:bCs/>
            <w:sz w:val="21"/>
            <w:szCs w:val="21"/>
            <w:rPrChange w:id="540" w:author="asus" w:date="2022-08-11T19:41:40Z">
              <w:rPr>
                <w:rStyle w:val="49"/>
                <w:rFonts w:hint="default"/>
              </w:rPr>
            </w:rPrChange>
          </w:rPr>
          <w:delText>第三章政府采购主要政策</w:delText>
        </w:r>
      </w:del>
      <w:del w:id="541" w:author="asus" w:date="2022-08-11T19:40:59Z">
        <w:r>
          <w:rPr>
            <w:rFonts w:hint="eastAsia" w:asciiTheme="minorEastAsia" w:hAnsiTheme="minorEastAsia" w:eastAsiaTheme="minorEastAsia" w:cstheme="minorEastAsia"/>
            <w:b/>
            <w:bCs/>
            <w:szCs w:val="21"/>
            <w:rPrChange w:id="542" w:author="asus" w:date="2022-08-11T19:41:40Z">
              <w:rPr/>
            </w:rPrChange>
          </w:rPr>
          <w:tab/>
        </w:r>
      </w:del>
      <w:del w:id="543" w:author="asus" w:date="2022-08-11T19:40:59Z">
        <w:r>
          <w:rPr>
            <w:rFonts w:hint="eastAsia" w:asciiTheme="minorEastAsia" w:hAnsiTheme="minorEastAsia" w:eastAsiaTheme="minorEastAsia" w:cstheme="minorEastAsia"/>
            <w:b/>
            <w:bCs/>
            <w:szCs w:val="21"/>
            <w:rPrChange w:id="544" w:author="asus" w:date="2022-08-11T19:41:40Z">
              <w:rPr/>
            </w:rPrChange>
          </w:rPr>
          <w:fldChar w:fldCharType="begin"/>
        </w:r>
      </w:del>
      <w:del w:id="545" w:author="asus" w:date="2022-08-11T19:40:59Z">
        <w:r>
          <w:rPr>
            <w:rFonts w:hint="eastAsia" w:asciiTheme="minorEastAsia" w:hAnsiTheme="minorEastAsia" w:eastAsiaTheme="minorEastAsia" w:cstheme="minorEastAsia"/>
            <w:b/>
            <w:bCs/>
            <w:szCs w:val="21"/>
            <w:rPrChange w:id="546" w:author="asus" w:date="2022-08-11T19:41:40Z">
              <w:rPr/>
            </w:rPrChange>
          </w:rPr>
          <w:delInstrText xml:space="preserve"> PAGEREF _Toc111017154 \h </w:delInstrText>
        </w:r>
      </w:del>
      <w:del w:id="547" w:author="asus" w:date="2022-08-11T19:40:59Z">
        <w:r>
          <w:rPr>
            <w:rFonts w:hint="eastAsia" w:asciiTheme="minorEastAsia" w:hAnsiTheme="minorEastAsia" w:eastAsiaTheme="minorEastAsia" w:cstheme="minorEastAsia"/>
            <w:b/>
            <w:bCs/>
            <w:szCs w:val="21"/>
            <w:rPrChange w:id="548" w:author="asus" w:date="2022-08-11T19:41:40Z">
              <w:rPr/>
            </w:rPrChange>
          </w:rPr>
          <w:fldChar w:fldCharType="separate"/>
        </w:r>
      </w:del>
      <w:del w:id="549" w:author="asus" w:date="2022-08-11T19:40:59Z">
        <w:r>
          <w:rPr>
            <w:rFonts w:hint="eastAsia" w:asciiTheme="minorEastAsia" w:hAnsiTheme="minorEastAsia" w:eastAsiaTheme="minorEastAsia" w:cstheme="minorEastAsia"/>
            <w:b/>
            <w:bCs/>
            <w:szCs w:val="21"/>
            <w:rPrChange w:id="550" w:author="asus" w:date="2022-08-11T19:41:40Z">
              <w:rPr/>
            </w:rPrChange>
          </w:rPr>
          <w:delText>- 25 -</w:delText>
        </w:r>
      </w:del>
      <w:del w:id="551" w:author="asus" w:date="2022-08-11T19:40:59Z">
        <w:r>
          <w:rPr>
            <w:rFonts w:hint="eastAsia" w:asciiTheme="minorEastAsia" w:hAnsiTheme="minorEastAsia" w:eastAsiaTheme="minorEastAsia" w:cstheme="minorEastAsia"/>
            <w:b/>
            <w:bCs/>
            <w:szCs w:val="21"/>
            <w:rPrChange w:id="552" w:author="asus" w:date="2022-08-11T19:41:40Z">
              <w:rPr/>
            </w:rPrChange>
          </w:rPr>
          <w:fldChar w:fldCharType="end"/>
        </w:r>
      </w:del>
      <w:del w:id="553" w:author="asus" w:date="2022-08-11T19:40:59Z">
        <w:r>
          <w:rPr>
            <w:rFonts w:hint="eastAsia" w:asciiTheme="minorEastAsia" w:hAnsiTheme="minorEastAsia" w:eastAsiaTheme="minorEastAsia" w:cstheme="minorEastAsia"/>
            <w:b/>
            <w:bCs/>
            <w:szCs w:val="21"/>
            <w:rPrChange w:id="554" w:author="asus" w:date="2022-08-11T19:41:40Z">
              <w:rPr/>
            </w:rPrChange>
          </w:rPr>
          <w:fldChar w:fldCharType="end"/>
        </w:r>
      </w:del>
    </w:p>
    <w:p>
      <w:pPr>
        <w:pStyle w:val="28"/>
        <w:tabs>
          <w:tab w:val="right" w:leader="dot" w:pos="9060"/>
        </w:tabs>
        <w:spacing w:line="360" w:lineRule="auto"/>
        <w:rPr>
          <w:del w:id="556" w:author="asus" w:date="2022-08-11T19:40:59Z"/>
          <w:rFonts w:hint="eastAsia" w:asciiTheme="minorEastAsia" w:hAnsiTheme="minorEastAsia" w:eastAsiaTheme="minorEastAsia" w:cstheme="minorEastAsia"/>
          <w:b/>
          <w:bCs/>
          <w:szCs w:val="21"/>
          <w:rPrChange w:id="557" w:author="asus" w:date="2022-08-11T19:41:40Z">
            <w:rPr>
              <w:del w:id="558" w:author="asus" w:date="2022-08-11T19:40:59Z"/>
              <w:rFonts w:asciiTheme="minorHAnsi" w:hAnsiTheme="minorHAnsi" w:eastAsiaTheme="minorEastAsia" w:cstheme="minorBidi"/>
              <w:szCs w:val="22"/>
            </w:rPr>
          </w:rPrChange>
        </w:rPr>
        <w:pPrChange w:id="555" w:author="asus" w:date="2022-08-11T19:41:26Z">
          <w:pPr>
            <w:pStyle w:val="28"/>
            <w:tabs>
              <w:tab w:val="right" w:leader="dot" w:pos="9060"/>
            </w:tabs>
          </w:pPr>
        </w:pPrChange>
      </w:pPr>
      <w:del w:id="559" w:author="asus" w:date="2022-08-11T19:40:59Z">
        <w:r>
          <w:rPr>
            <w:rFonts w:hint="eastAsia" w:asciiTheme="minorEastAsia" w:hAnsiTheme="minorEastAsia" w:eastAsiaTheme="minorEastAsia" w:cstheme="minorEastAsia"/>
            <w:b/>
            <w:bCs/>
            <w:szCs w:val="21"/>
            <w:rPrChange w:id="560" w:author="asus" w:date="2022-08-11T19:41:40Z">
              <w:rPr/>
            </w:rPrChange>
          </w:rPr>
          <w:fldChar w:fldCharType="begin"/>
        </w:r>
      </w:del>
      <w:del w:id="561" w:author="asus" w:date="2022-08-11T19:40:59Z">
        <w:r>
          <w:rPr>
            <w:rFonts w:hint="eastAsia" w:asciiTheme="minorEastAsia" w:hAnsiTheme="minorEastAsia" w:eastAsiaTheme="minorEastAsia" w:cstheme="minorEastAsia"/>
            <w:b/>
            <w:bCs/>
            <w:szCs w:val="21"/>
            <w:rPrChange w:id="562" w:author="asus" w:date="2022-08-11T19:41:40Z">
              <w:rPr/>
            </w:rPrChange>
          </w:rPr>
          <w:delInstrText xml:space="preserve"> HYPERLINK \l "_Toc111017155" </w:delInstrText>
        </w:r>
      </w:del>
      <w:del w:id="563" w:author="asus" w:date="2022-08-11T19:40:59Z">
        <w:r>
          <w:rPr>
            <w:rFonts w:hint="eastAsia" w:asciiTheme="minorEastAsia" w:hAnsiTheme="minorEastAsia" w:eastAsiaTheme="minorEastAsia" w:cstheme="minorEastAsia"/>
            <w:b/>
            <w:bCs/>
            <w:szCs w:val="21"/>
            <w:rPrChange w:id="564" w:author="asus" w:date="2022-08-11T19:41:40Z">
              <w:rPr/>
            </w:rPrChange>
          </w:rPr>
          <w:fldChar w:fldCharType="separate"/>
        </w:r>
      </w:del>
      <w:del w:id="565" w:author="asus" w:date="2022-08-11T19:40:59Z">
        <w:r>
          <w:rPr>
            <w:rStyle w:val="49"/>
            <w:rFonts w:hint="eastAsia" w:asciiTheme="minorEastAsia" w:hAnsiTheme="minorEastAsia" w:eastAsiaTheme="minorEastAsia" w:cstheme="minorEastAsia"/>
            <w:b/>
            <w:bCs/>
            <w:sz w:val="21"/>
            <w:szCs w:val="21"/>
            <w:rPrChange w:id="566" w:author="asus" w:date="2022-08-11T19:41:40Z">
              <w:rPr>
                <w:rStyle w:val="49"/>
                <w:rFonts w:hint="default"/>
              </w:rPr>
            </w:rPrChange>
          </w:rPr>
          <w:delText>第四章评标办法</w:delText>
        </w:r>
      </w:del>
      <w:del w:id="567" w:author="asus" w:date="2022-08-11T19:40:59Z">
        <w:r>
          <w:rPr>
            <w:rFonts w:hint="eastAsia" w:asciiTheme="minorEastAsia" w:hAnsiTheme="minorEastAsia" w:eastAsiaTheme="minorEastAsia" w:cstheme="minorEastAsia"/>
            <w:b/>
            <w:bCs/>
            <w:szCs w:val="21"/>
            <w:rPrChange w:id="568" w:author="asus" w:date="2022-08-11T19:41:40Z">
              <w:rPr/>
            </w:rPrChange>
          </w:rPr>
          <w:tab/>
        </w:r>
      </w:del>
      <w:del w:id="569" w:author="asus" w:date="2022-08-11T19:40:59Z">
        <w:r>
          <w:rPr>
            <w:rFonts w:hint="eastAsia" w:asciiTheme="minorEastAsia" w:hAnsiTheme="minorEastAsia" w:eastAsiaTheme="minorEastAsia" w:cstheme="minorEastAsia"/>
            <w:b/>
            <w:bCs/>
            <w:szCs w:val="21"/>
            <w:rPrChange w:id="570" w:author="asus" w:date="2022-08-11T19:41:40Z">
              <w:rPr/>
            </w:rPrChange>
          </w:rPr>
          <w:fldChar w:fldCharType="begin"/>
        </w:r>
      </w:del>
      <w:del w:id="571" w:author="asus" w:date="2022-08-11T19:40:59Z">
        <w:r>
          <w:rPr>
            <w:rFonts w:hint="eastAsia" w:asciiTheme="minorEastAsia" w:hAnsiTheme="minorEastAsia" w:eastAsiaTheme="minorEastAsia" w:cstheme="minorEastAsia"/>
            <w:b/>
            <w:bCs/>
            <w:szCs w:val="21"/>
            <w:rPrChange w:id="572" w:author="asus" w:date="2022-08-11T19:41:40Z">
              <w:rPr/>
            </w:rPrChange>
          </w:rPr>
          <w:delInstrText xml:space="preserve"> PAGEREF _Toc111017155 \h </w:delInstrText>
        </w:r>
      </w:del>
      <w:del w:id="573" w:author="asus" w:date="2022-08-11T19:40:59Z">
        <w:r>
          <w:rPr>
            <w:rFonts w:hint="eastAsia" w:asciiTheme="minorEastAsia" w:hAnsiTheme="minorEastAsia" w:eastAsiaTheme="minorEastAsia" w:cstheme="minorEastAsia"/>
            <w:b/>
            <w:bCs/>
            <w:szCs w:val="21"/>
            <w:rPrChange w:id="574" w:author="asus" w:date="2022-08-11T19:41:40Z">
              <w:rPr/>
            </w:rPrChange>
          </w:rPr>
          <w:fldChar w:fldCharType="separate"/>
        </w:r>
      </w:del>
      <w:del w:id="575" w:author="asus" w:date="2022-08-11T19:40:59Z">
        <w:r>
          <w:rPr>
            <w:rFonts w:hint="eastAsia" w:asciiTheme="minorEastAsia" w:hAnsiTheme="minorEastAsia" w:eastAsiaTheme="minorEastAsia" w:cstheme="minorEastAsia"/>
            <w:b/>
            <w:bCs/>
            <w:szCs w:val="21"/>
            <w:rPrChange w:id="576" w:author="asus" w:date="2022-08-11T19:41:40Z">
              <w:rPr/>
            </w:rPrChange>
          </w:rPr>
          <w:delText>- 26 -</w:delText>
        </w:r>
      </w:del>
      <w:del w:id="577" w:author="asus" w:date="2022-08-11T19:40:59Z">
        <w:r>
          <w:rPr>
            <w:rFonts w:hint="eastAsia" w:asciiTheme="minorEastAsia" w:hAnsiTheme="minorEastAsia" w:eastAsiaTheme="minorEastAsia" w:cstheme="minorEastAsia"/>
            <w:b/>
            <w:bCs/>
            <w:szCs w:val="21"/>
            <w:rPrChange w:id="578" w:author="asus" w:date="2022-08-11T19:41:40Z">
              <w:rPr/>
            </w:rPrChange>
          </w:rPr>
          <w:fldChar w:fldCharType="end"/>
        </w:r>
      </w:del>
      <w:del w:id="579" w:author="asus" w:date="2022-08-11T19:40:59Z">
        <w:r>
          <w:rPr>
            <w:rFonts w:hint="eastAsia" w:asciiTheme="minorEastAsia" w:hAnsiTheme="minorEastAsia" w:eastAsiaTheme="minorEastAsia" w:cstheme="minorEastAsia"/>
            <w:b/>
            <w:bCs/>
            <w:szCs w:val="21"/>
            <w:rPrChange w:id="580" w:author="asus" w:date="2022-08-11T19:41:40Z">
              <w:rPr/>
            </w:rPrChange>
          </w:rPr>
          <w:fldChar w:fldCharType="end"/>
        </w:r>
      </w:del>
    </w:p>
    <w:p>
      <w:pPr>
        <w:pStyle w:val="28"/>
        <w:tabs>
          <w:tab w:val="right" w:leader="dot" w:pos="9060"/>
        </w:tabs>
        <w:spacing w:line="360" w:lineRule="auto"/>
        <w:rPr>
          <w:del w:id="582" w:author="asus" w:date="2022-08-11T19:40:59Z"/>
          <w:rFonts w:hint="eastAsia" w:asciiTheme="minorEastAsia" w:hAnsiTheme="minorEastAsia" w:eastAsiaTheme="minorEastAsia" w:cstheme="minorEastAsia"/>
          <w:b/>
          <w:bCs/>
          <w:szCs w:val="21"/>
          <w:rPrChange w:id="583" w:author="asus" w:date="2022-08-11T19:41:40Z">
            <w:rPr>
              <w:del w:id="584" w:author="asus" w:date="2022-08-11T19:40:59Z"/>
              <w:rFonts w:asciiTheme="minorHAnsi" w:hAnsiTheme="minorHAnsi" w:eastAsiaTheme="minorEastAsia" w:cstheme="minorBidi"/>
              <w:szCs w:val="22"/>
            </w:rPr>
          </w:rPrChange>
        </w:rPr>
        <w:pPrChange w:id="581" w:author="asus" w:date="2022-08-11T19:41:26Z">
          <w:pPr>
            <w:pStyle w:val="28"/>
            <w:tabs>
              <w:tab w:val="right" w:leader="dot" w:pos="9060"/>
            </w:tabs>
          </w:pPr>
        </w:pPrChange>
      </w:pPr>
      <w:del w:id="585" w:author="asus" w:date="2022-08-11T19:40:59Z">
        <w:r>
          <w:rPr>
            <w:rFonts w:hint="eastAsia" w:asciiTheme="minorEastAsia" w:hAnsiTheme="minorEastAsia" w:eastAsiaTheme="minorEastAsia" w:cstheme="minorEastAsia"/>
            <w:b/>
            <w:bCs/>
            <w:szCs w:val="21"/>
            <w:rPrChange w:id="586" w:author="asus" w:date="2022-08-11T19:41:40Z">
              <w:rPr/>
            </w:rPrChange>
          </w:rPr>
          <w:fldChar w:fldCharType="begin"/>
        </w:r>
      </w:del>
      <w:del w:id="587" w:author="asus" w:date="2022-08-11T19:40:59Z">
        <w:r>
          <w:rPr>
            <w:rFonts w:hint="eastAsia" w:asciiTheme="minorEastAsia" w:hAnsiTheme="minorEastAsia" w:eastAsiaTheme="minorEastAsia" w:cstheme="minorEastAsia"/>
            <w:b/>
            <w:bCs/>
            <w:szCs w:val="21"/>
            <w:rPrChange w:id="588" w:author="asus" w:date="2022-08-11T19:41:40Z">
              <w:rPr/>
            </w:rPrChange>
          </w:rPr>
          <w:delInstrText xml:space="preserve"> HYPERLINK \l "_Toc111017156" </w:delInstrText>
        </w:r>
      </w:del>
      <w:del w:id="589" w:author="asus" w:date="2022-08-11T19:40:59Z">
        <w:r>
          <w:rPr>
            <w:rFonts w:hint="eastAsia" w:asciiTheme="minorEastAsia" w:hAnsiTheme="minorEastAsia" w:eastAsiaTheme="minorEastAsia" w:cstheme="minorEastAsia"/>
            <w:b/>
            <w:bCs/>
            <w:szCs w:val="21"/>
            <w:rPrChange w:id="590" w:author="asus" w:date="2022-08-11T19:41:40Z">
              <w:rPr/>
            </w:rPrChange>
          </w:rPr>
          <w:fldChar w:fldCharType="separate"/>
        </w:r>
      </w:del>
      <w:del w:id="591" w:author="asus" w:date="2022-08-11T19:40:59Z">
        <w:r>
          <w:rPr>
            <w:rStyle w:val="49"/>
            <w:rFonts w:hint="eastAsia" w:asciiTheme="minorEastAsia" w:hAnsiTheme="minorEastAsia" w:eastAsiaTheme="minorEastAsia" w:cstheme="minorEastAsia"/>
            <w:b/>
            <w:bCs/>
            <w:sz w:val="21"/>
            <w:szCs w:val="21"/>
            <w:rPrChange w:id="592" w:author="asus" w:date="2022-08-11T19:41:40Z">
              <w:rPr>
                <w:rStyle w:val="49"/>
                <w:rFonts w:hint="default"/>
              </w:rPr>
            </w:rPrChange>
          </w:rPr>
          <w:delText>第五章合同格式及合同条款</w:delText>
        </w:r>
      </w:del>
      <w:del w:id="593" w:author="asus" w:date="2022-08-11T19:40:59Z">
        <w:r>
          <w:rPr>
            <w:rFonts w:hint="eastAsia" w:asciiTheme="minorEastAsia" w:hAnsiTheme="minorEastAsia" w:eastAsiaTheme="minorEastAsia" w:cstheme="minorEastAsia"/>
            <w:b/>
            <w:bCs/>
            <w:szCs w:val="21"/>
            <w:rPrChange w:id="594" w:author="asus" w:date="2022-08-11T19:41:40Z">
              <w:rPr/>
            </w:rPrChange>
          </w:rPr>
          <w:tab/>
        </w:r>
      </w:del>
      <w:del w:id="595" w:author="asus" w:date="2022-08-11T19:40:59Z">
        <w:r>
          <w:rPr>
            <w:rFonts w:hint="eastAsia" w:asciiTheme="minorEastAsia" w:hAnsiTheme="minorEastAsia" w:eastAsiaTheme="minorEastAsia" w:cstheme="minorEastAsia"/>
            <w:b/>
            <w:bCs/>
            <w:szCs w:val="21"/>
            <w:rPrChange w:id="596" w:author="asus" w:date="2022-08-11T19:41:40Z">
              <w:rPr/>
            </w:rPrChange>
          </w:rPr>
          <w:fldChar w:fldCharType="begin"/>
        </w:r>
      </w:del>
      <w:del w:id="597" w:author="asus" w:date="2022-08-11T19:40:59Z">
        <w:r>
          <w:rPr>
            <w:rFonts w:hint="eastAsia" w:asciiTheme="minorEastAsia" w:hAnsiTheme="minorEastAsia" w:eastAsiaTheme="minorEastAsia" w:cstheme="minorEastAsia"/>
            <w:b/>
            <w:bCs/>
            <w:szCs w:val="21"/>
            <w:rPrChange w:id="598" w:author="asus" w:date="2022-08-11T19:41:40Z">
              <w:rPr/>
            </w:rPrChange>
          </w:rPr>
          <w:delInstrText xml:space="preserve"> PAGEREF _Toc111017156 \h </w:delInstrText>
        </w:r>
      </w:del>
      <w:del w:id="599" w:author="asus" w:date="2022-08-11T19:40:59Z">
        <w:r>
          <w:rPr>
            <w:rFonts w:hint="eastAsia" w:asciiTheme="minorEastAsia" w:hAnsiTheme="minorEastAsia" w:eastAsiaTheme="minorEastAsia" w:cstheme="minorEastAsia"/>
            <w:b/>
            <w:bCs/>
            <w:szCs w:val="21"/>
            <w:rPrChange w:id="600" w:author="asus" w:date="2022-08-11T19:41:40Z">
              <w:rPr/>
            </w:rPrChange>
          </w:rPr>
          <w:fldChar w:fldCharType="separate"/>
        </w:r>
      </w:del>
      <w:del w:id="601" w:author="asus" w:date="2022-08-11T19:40:59Z">
        <w:r>
          <w:rPr>
            <w:rFonts w:hint="eastAsia" w:asciiTheme="minorEastAsia" w:hAnsiTheme="minorEastAsia" w:eastAsiaTheme="minorEastAsia" w:cstheme="minorEastAsia"/>
            <w:b/>
            <w:bCs/>
            <w:szCs w:val="21"/>
            <w:rPrChange w:id="602" w:author="asus" w:date="2022-08-11T19:41:40Z">
              <w:rPr/>
            </w:rPrChange>
          </w:rPr>
          <w:delText>- 35 -</w:delText>
        </w:r>
      </w:del>
      <w:del w:id="603" w:author="asus" w:date="2022-08-11T19:40:59Z">
        <w:r>
          <w:rPr>
            <w:rFonts w:hint="eastAsia" w:asciiTheme="minorEastAsia" w:hAnsiTheme="minorEastAsia" w:eastAsiaTheme="minorEastAsia" w:cstheme="minorEastAsia"/>
            <w:b/>
            <w:bCs/>
            <w:szCs w:val="21"/>
            <w:rPrChange w:id="604" w:author="asus" w:date="2022-08-11T19:41:40Z">
              <w:rPr/>
            </w:rPrChange>
          </w:rPr>
          <w:fldChar w:fldCharType="end"/>
        </w:r>
      </w:del>
      <w:del w:id="605" w:author="asus" w:date="2022-08-11T19:40:59Z">
        <w:r>
          <w:rPr>
            <w:rFonts w:hint="eastAsia" w:asciiTheme="minorEastAsia" w:hAnsiTheme="minorEastAsia" w:eastAsiaTheme="minorEastAsia" w:cstheme="minorEastAsia"/>
            <w:b/>
            <w:bCs/>
            <w:szCs w:val="21"/>
            <w:rPrChange w:id="606" w:author="asus" w:date="2022-08-11T19:41:40Z">
              <w:rPr/>
            </w:rPrChange>
          </w:rPr>
          <w:fldChar w:fldCharType="end"/>
        </w:r>
      </w:del>
    </w:p>
    <w:p>
      <w:pPr>
        <w:pStyle w:val="28"/>
        <w:tabs>
          <w:tab w:val="right" w:leader="dot" w:pos="9060"/>
        </w:tabs>
        <w:spacing w:line="360" w:lineRule="auto"/>
        <w:rPr>
          <w:del w:id="608" w:author="asus" w:date="2022-08-11T19:40:59Z"/>
          <w:rFonts w:hint="eastAsia" w:asciiTheme="minorEastAsia" w:hAnsiTheme="minorEastAsia" w:eastAsiaTheme="minorEastAsia" w:cstheme="minorEastAsia"/>
          <w:b/>
          <w:bCs/>
          <w:szCs w:val="21"/>
          <w:rPrChange w:id="609" w:author="asus" w:date="2022-08-11T19:41:40Z">
            <w:rPr>
              <w:del w:id="610" w:author="asus" w:date="2022-08-11T19:40:59Z"/>
              <w:rFonts w:asciiTheme="minorHAnsi" w:hAnsiTheme="minorHAnsi" w:eastAsiaTheme="minorEastAsia" w:cstheme="minorBidi"/>
              <w:szCs w:val="22"/>
            </w:rPr>
          </w:rPrChange>
        </w:rPr>
        <w:pPrChange w:id="607" w:author="asus" w:date="2022-08-11T19:41:26Z">
          <w:pPr>
            <w:pStyle w:val="28"/>
            <w:tabs>
              <w:tab w:val="right" w:leader="dot" w:pos="9060"/>
            </w:tabs>
          </w:pPr>
        </w:pPrChange>
      </w:pPr>
      <w:del w:id="611" w:author="asus" w:date="2022-08-11T19:40:59Z">
        <w:r>
          <w:rPr>
            <w:rFonts w:hint="eastAsia" w:asciiTheme="minorEastAsia" w:hAnsiTheme="minorEastAsia" w:eastAsiaTheme="minorEastAsia" w:cstheme="minorEastAsia"/>
            <w:b/>
            <w:bCs/>
            <w:szCs w:val="21"/>
            <w:rPrChange w:id="612" w:author="asus" w:date="2022-08-11T19:41:40Z">
              <w:rPr/>
            </w:rPrChange>
          </w:rPr>
          <w:fldChar w:fldCharType="begin"/>
        </w:r>
      </w:del>
      <w:del w:id="613" w:author="asus" w:date="2022-08-11T19:40:59Z">
        <w:r>
          <w:rPr>
            <w:rFonts w:hint="eastAsia" w:asciiTheme="minorEastAsia" w:hAnsiTheme="minorEastAsia" w:eastAsiaTheme="minorEastAsia" w:cstheme="minorEastAsia"/>
            <w:b/>
            <w:bCs/>
            <w:szCs w:val="21"/>
            <w:rPrChange w:id="614" w:author="asus" w:date="2022-08-11T19:41:40Z">
              <w:rPr/>
            </w:rPrChange>
          </w:rPr>
          <w:delInstrText xml:space="preserve"> HYPERLINK \l "_Toc111017157" </w:delInstrText>
        </w:r>
      </w:del>
      <w:del w:id="615" w:author="asus" w:date="2022-08-11T19:40:59Z">
        <w:r>
          <w:rPr>
            <w:rFonts w:hint="eastAsia" w:asciiTheme="minorEastAsia" w:hAnsiTheme="minorEastAsia" w:eastAsiaTheme="minorEastAsia" w:cstheme="minorEastAsia"/>
            <w:b/>
            <w:bCs/>
            <w:szCs w:val="21"/>
            <w:rPrChange w:id="616" w:author="asus" w:date="2022-08-11T19:41:40Z">
              <w:rPr/>
            </w:rPrChange>
          </w:rPr>
          <w:fldChar w:fldCharType="separate"/>
        </w:r>
      </w:del>
      <w:del w:id="617" w:author="asus" w:date="2022-08-11T19:40:59Z">
        <w:r>
          <w:rPr>
            <w:rStyle w:val="49"/>
            <w:rFonts w:hint="eastAsia" w:asciiTheme="minorEastAsia" w:hAnsiTheme="minorEastAsia" w:eastAsiaTheme="minorEastAsia" w:cstheme="minorEastAsia"/>
            <w:b/>
            <w:bCs/>
            <w:sz w:val="21"/>
            <w:szCs w:val="21"/>
            <w:rPrChange w:id="618" w:author="asus" w:date="2022-08-11T19:41:40Z">
              <w:rPr>
                <w:rStyle w:val="49"/>
                <w:rFonts w:hint="default"/>
                <w:bCs/>
              </w:rPr>
            </w:rPrChange>
          </w:rPr>
          <w:delText>第六章响应文件格式</w:delText>
        </w:r>
      </w:del>
      <w:del w:id="619" w:author="asus" w:date="2022-08-11T19:40:59Z">
        <w:r>
          <w:rPr>
            <w:rFonts w:hint="eastAsia" w:asciiTheme="minorEastAsia" w:hAnsiTheme="minorEastAsia" w:eastAsiaTheme="minorEastAsia" w:cstheme="minorEastAsia"/>
            <w:b/>
            <w:bCs/>
            <w:szCs w:val="21"/>
            <w:rPrChange w:id="620" w:author="asus" w:date="2022-08-11T19:41:40Z">
              <w:rPr/>
            </w:rPrChange>
          </w:rPr>
          <w:tab/>
        </w:r>
      </w:del>
      <w:del w:id="621" w:author="asus" w:date="2022-08-11T19:40:59Z">
        <w:r>
          <w:rPr>
            <w:rFonts w:hint="eastAsia" w:asciiTheme="minorEastAsia" w:hAnsiTheme="minorEastAsia" w:eastAsiaTheme="minorEastAsia" w:cstheme="minorEastAsia"/>
            <w:b/>
            <w:bCs/>
            <w:szCs w:val="21"/>
            <w:rPrChange w:id="622" w:author="asus" w:date="2022-08-11T19:41:40Z">
              <w:rPr/>
            </w:rPrChange>
          </w:rPr>
          <w:fldChar w:fldCharType="begin"/>
        </w:r>
      </w:del>
      <w:del w:id="623" w:author="asus" w:date="2022-08-11T19:40:59Z">
        <w:r>
          <w:rPr>
            <w:rFonts w:hint="eastAsia" w:asciiTheme="minorEastAsia" w:hAnsiTheme="minorEastAsia" w:eastAsiaTheme="minorEastAsia" w:cstheme="minorEastAsia"/>
            <w:b/>
            <w:bCs/>
            <w:szCs w:val="21"/>
            <w:rPrChange w:id="624" w:author="asus" w:date="2022-08-11T19:41:40Z">
              <w:rPr/>
            </w:rPrChange>
          </w:rPr>
          <w:delInstrText xml:space="preserve"> PAGEREF _Toc111017157 \h </w:delInstrText>
        </w:r>
      </w:del>
      <w:del w:id="625" w:author="asus" w:date="2022-08-11T19:40:59Z">
        <w:r>
          <w:rPr>
            <w:rFonts w:hint="eastAsia" w:asciiTheme="minorEastAsia" w:hAnsiTheme="minorEastAsia" w:eastAsiaTheme="minorEastAsia" w:cstheme="minorEastAsia"/>
            <w:b/>
            <w:bCs/>
            <w:szCs w:val="21"/>
            <w:rPrChange w:id="626" w:author="asus" w:date="2022-08-11T19:41:40Z">
              <w:rPr/>
            </w:rPrChange>
          </w:rPr>
          <w:fldChar w:fldCharType="separate"/>
        </w:r>
      </w:del>
      <w:del w:id="627" w:author="asus" w:date="2022-08-11T19:40:59Z">
        <w:r>
          <w:rPr>
            <w:rFonts w:hint="eastAsia" w:asciiTheme="minorEastAsia" w:hAnsiTheme="minorEastAsia" w:eastAsiaTheme="minorEastAsia" w:cstheme="minorEastAsia"/>
            <w:b/>
            <w:bCs/>
            <w:szCs w:val="21"/>
            <w:rPrChange w:id="628" w:author="asus" w:date="2022-08-11T19:41:40Z">
              <w:rPr/>
            </w:rPrChange>
          </w:rPr>
          <w:delText>- 47 -</w:delText>
        </w:r>
      </w:del>
      <w:del w:id="629" w:author="asus" w:date="2022-08-11T19:40:59Z">
        <w:r>
          <w:rPr>
            <w:rFonts w:hint="eastAsia" w:asciiTheme="minorEastAsia" w:hAnsiTheme="minorEastAsia" w:eastAsiaTheme="minorEastAsia" w:cstheme="minorEastAsia"/>
            <w:b/>
            <w:bCs/>
            <w:szCs w:val="21"/>
            <w:rPrChange w:id="630" w:author="asus" w:date="2022-08-11T19:41:40Z">
              <w:rPr/>
            </w:rPrChange>
          </w:rPr>
          <w:fldChar w:fldCharType="end"/>
        </w:r>
      </w:del>
      <w:del w:id="631" w:author="asus" w:date="2022-08-11T19:40:59Z">
        <w:r>
          <w:rPr>
            <w:rFonts w:hint="eastAsia" w:asciiTheme="minorEastAsia" w:hAnsiTheme="minorEastAsia" w:eastAsiaTheme="minorEastAsia" w:cstheme="minorEastAsia"/>
            <w:b/>
            <w:bCs/>
            <w:szCs w:val="21"/>
            <w:rPrChange w:id="632" w:author="asus" w:date="2022-08-11T19:41:40Z">
              <w:rPr/>
            </w:rPrChange>
          </w:rPr>
          <w:fldChar w:fldCharType="end"/>
        </w:r>
      </w:del>
    </w:p>
    <w:p>
      <w:pPr>
        <w:pStyle w:val="35"/>
        <w:tabs>
          <w:tab w:val="right" w:leader="dot" w:pos="9060"/>
        </w:tabs>
        <w:spacing w:line="360" w:lineRule="auto"/>
        <w:rPr>
          <w:del w:id="634" w:author="asus" w:date="2022-08-11T19:40:59Z"/>
          <w:rFonts w:hint="eastAsia" w:asciiTheme="minorEastAsia" w:hAnsiTheme="minorEastAsia" w:eastAsiaTheme="minorEastAsia" w:cstheme="minorEastAsia"/>
          <w:b/>
          <w:bCs/>
          <w:szCs w:val="21"/>
          <w:rPrChange w:id="635" w:author="asus" w:date="2022-08-11T19:41:40Z">
            <w:rPr>
              <w:del w:id="636" w:author="asus" w:date="2022-08-11T19:40:59Z"/>
              <w:rFonts w:asciiTheme="minorHAnsi" w:hAnsiTheme="minorHAnsi" w:eastAsiaTheme="minorEastAsia" w:cstheme="minorBidi"/>
              <w:szCs w:val="22"/>
            </w:rPr>
          </w:rPrChange>
        </w:rPr>
        <w:pPrChange w:id="633" w:author="asus" w:date="2022-08-11T19:41:26Z">
          <w:pPr>
            <w:pStyle w:val="35"/>
            <w:tabs>
              <w:tab w:val="right" w:leader="dot" w:pos="9060"/>
            </w:tabs>
          </w:pPr>
        </w:pPrChange>
      </w:pPr>
      <w:del w:id="637" w:author="asus" w:date="2022-08-11T19:40:59Z">
        <w:r>
          <w:rPr>
            <w:rFonts w:hint="eastAsia" w:asciiTheme="minorEastAsia" w:hAnsiTheme="minorEastAsia" w:eastAsiaTheme="minorEastAsia" w:cstheme="minorEastAsia"/>
            <w:b/>
            <w:bCs/>
            <w:szCs w:val="21"/>
            <w:rPrChange w:id="638" w:author="asus" w:date="2022-08-11T19:41:40Z">
              <w:rPr/>
            </w:rPrChange>
          </w:rPr>
          <w:fldChar w:fldCharType="begin"/>
        </w:r>
      </w:del>
      <w:del w:id="639" w:author="asus" w:date="2022-08-11T19:40:59Z">
        <w:r>
          <w:rPr>
            <w:rFonts w:hint="eastAsia" w:asciiTheme="minorEastAsia" w:hAnsiTheme="minorEastAsia" w:eastAsiaTheme="minorEastAsia" w:cstheme="minorEastAsia"/>
            <w:b/>
            <w:bCs/>
            <w:szCs w:val="21"/>
            <w:rPrChange w:id="640" w:author="asus" w:date="2022-08-11T19:41:40Z">
              <w:rPr/>
            </w:rPrChange>
          </w:rPr>
          <w:delInstrText xml:space="preserve"> HYPERLINK \l "_Toc111017158" </w:delInstrText>
        </w:r>
      </w:del>
      <w:del w:id="641" w:author="asus" w:date="2022-08-11T19:40:59Z">
        <w:r>
          <w:rPr>
            <w:rFonts w:hint="eastAsia" w:asciiTheme="minorEastAsia" w:hAnsiTheme="minorEastAsia" w:eastAsiaTheme="minorEastAsia" w:cstheme="minorEastAsia"/>
            <w:b/>
            <w:bCs/>
            <w:szCs w:val="21"/>
            <w:rPrChange w:id="642" w:author="asus" w:date="2022-08-11T19:41:40Z">
              <w:rPr/>
            </w:rPrChange>
          </w:rPr>
          <w:fldChar w:fldCharType="separate"/>
        </w:r>
      </w:del>
      <w:del w:id="643" w:author="asus" w:date="2022-08-11T19:40:59Z">
        <w:r>
          <w:rPr>
            <w:rStyle w:val="49"/>
            <w:rFonts w:hint="eastAsia" w:asciiTheme="minorEastAsia" w:hAnsiTheme="minorEastAsia" w:eastAsiaTheme="minorEastAsia" w:cstheme="minorEastAsia"/>
            <w:b/>
            <w:bCs/>
            <w:sz w:val="21"/>
            <w:szCs w:val="21"/>
            <w:rPrChange w:id="644" w:author="asus" w:date="2022-08-11T19:41:40Z">
              <w:rPr>
                <w:rStyle w:val="49"/>
                <w:rFonts w:hint="default"/>
              </w:rPr>
            </w:rPrChange>
          </w:rPr>
          <w:delText>一、商务响应文件有关格式</w:delText>
        </w:r>
      </w:del>
      <w:del w:id="645" w:author="asus" w:date="2022-08-11T19:40:59Z">
        <w:r>
          <w:rPr>
            <w:rFonts w:hint="eastAsia" w:asciiTheme="minorEastAsia" w:hAnsiTheme="minorEastAsia" w:eastAsiaTheme="minorEastAsia" w:cstheme="minorEastAsia"/>
            <w:b/>
            <w:bCs/>
            <w:szCs w:val="21"/>
            <w:rPrChange w:id="646" w:author="asus" w:date="2022-08-11T19:41:40Z">
              <w:rPr/>
            </w:rPrChange>
          </w:rPr>
          <w:tab/>
        </w:r>
      </w:del>
      <w:del w:id="647" w:author="asus" w:date="2022-08-11T19:40:59Z">
        <w:r>
          <w:rPr>
            <w:rFonts w:hint="eastAsia" w:asciiTheme="minorEastAsia" w:hAnsiTheme="minorEastAsia" w:eastAsiaTheme="minorEastAsia" w:cstheme="minorEastAsia"/>
            <w:b/>
            <w:bCs/>
            <w:szCs w:val="21"/>
            <w:rPrChange w:id="648" w:author="asus" w:date="2022-08-11T19:41:40Z">
              <w:rPr/>
            </w:rPrChange>
          </w:rPr>
          <w:fldChar w:fldCharType="begin"/>
        </w:r>
      </w:del>
      <w:del w:id="649" w:author="asus" w:date="2022-08-11T19:40:59Z">
        <w:r>
          <w:rPr>
            <w:rFonts w:hint="eastAsia" w:asciiTheme="minorEastAsia" w:hAnsiTheme="minorEastAsia" w:eastAsiaTheme="minorEastAsia" w:cstheme="minorEastAsia"/>
            <w:b/>
            <w:bCs/>
            <w:szCs w:val="21"/>
            <w:rPrChange w:id="650" w:author="asus" w:date="2022-08-11T19:41:40Z">
              <w:rPr/>
            </w:rPrChange>
          </w:rPr>
          <w:delInstrText xml:space="preserve"> PAGEREF _Toc111017158 \h </w:delInstrText>
        </w:r>
      </w:del>
      <w:del w:id="651" w:author="asus" w:date="2022-08-11T19:40:59Z">
        <w:r>
          <w:rPr>
            <w:rFonts w:hint="eastAsia" w:asciiTheme="minorEastAsia" w:hAnsiTheme="minorEastAsia" w:eastAsiaTheme="minorEastAsia" w:cstheme="minorEastAsia"/>
            <w:b/>
            <w:bCs/>
            <w:szCs w:val="21"/>
            <w:rPrChange w:id="652" w:author="asus" w:date="2022-08-11T19:41:40Z">
              <w:rPr/>
            </w:rPrChange>
          </w:rPr>
          <w:fldChar w:fldCharType="separate"/>
        </w:r>
      </w:del>
      <w:del w:id="653" w:author="asus" w:date="2022-08-11T19:40:59Z">
        <w:r>
          <w:rPr>
            <w:rFonts w:hint="eastAsia" w:asciiTheme="minorEastAsia" w:hAnsiTheme="minorEastAsia" w:eastAsiaTheme="minorEastAsia" w:cstheme="minorEastAsia"/>
            <w:b/>
            <w:bCs/>
            <w:szCs w:val="21"/>
            <w:rPrChange w:id="654" w:author="asus" w:date="2022-08-11T19:41:40Z">
              <w:rPr/>
            </w:rPrChange>
          </w:rPr>
          <w:delText>- 47 -</w:delText>
        </w:r>
      </w:del>
      <w:del w:id="655" w:author="asus" w:date="2022-08-11T19:40:59Z">
        <w:r>
          <w:rPr>
            <w:rFonts w:hint="eastAsia" w:asciiTheme="minorEastAsia" w:hAnsiTheme="minorEastAsia" w:eastAsiaTheme="minorEastAsia" w:cstheme="minorEastAsia"/>
            <w:b/>
            <w:bCs/>
            <w:szCs w:val="21"/>
            <w:rPrChange w:id="656" w:author="asus" w:date="2022-08-11T19:41:40Z">
              <w:rPr/>
            </w:rPrChange>
          </w:rPr>
          <w:fldChar w:fldCharType="end"/>
        </w:r>
      </w:del>
      <w:del w:id="657" w:author="asus" w:date="2022-08-11T19:40:59Z">
        <w:r>
          <w:rPr>
            <w:rFonts w:hint="eastAsia" w:asciiTheme="minorEastAsia" w:hAnsiTheme="minorEastAsia" w:eastAsiaTheme="minorEastAsia" w:cstheme="minorEastAsia"/>
            <w:b/>
            <w:bCs/>
            <w:szCs w:val="21"/>
            <w:rPrChange w:id="658" w:author="asus" w:date="2022-08-11T19:41:40Z">
              <w:rPr/>
            </w:rPrChange>
          </w:rPr>
          <w:fldChar w:fldCharType="end"/>
        </w:r>
      </w:del>
    </w:p>
    <w:p>
      <w:pPr>
        <w:pStyle w:val="21"/>
        <w:tabs>
          <w:tab w:val="right" w:leader="dot" w:pos="9060"/>
        </w:tabs>
        <w:spacing w:line="360" w:lineRule="auto"/>
        <w:rPr>
          <w:del w:id="660" w:author="asus" w:date="2022-08-11T19:40:59Z"/>
          <w:rFonts w:hint="eastAsia" w:asciiTheme="minorEastAsia" w:hAnsiTheme="minorEastAsia" w:eastAsiaTheme="minorEastAsia" w:cstheme="minorEastAsia"/>
          <w:b/>
          <w:bCs/>
          <w:szCs w:val="21"/>
          <w:rPrChange w:id="661" w:author="asus" w:date="2022-08-11T19:41:40Z">
            <w:rPr>
              <w:del w:id="662" w:author="asus" w:date="2022-08-11T19:40:59Z"/>
              <w:rFonts w:asciiTheme="minorHAnsi" w:hAnsiTheme="minorHAnsi" w:eastAsiaTheme="minorEastAsia" w:cstheme="minorBidi"/>
              <w:szCs w:val="22"/>
            </w:rPr>
          </w:rPrChange>
        </w:rPr>
        <w:pPrChange w:id="659" w:author="asus" w:date="2022-08-11T19:41:26Z">
          <w:pPr>
            <w:pStyle w:val="21"/>
            <w:tabs>
              <w:tab w:val="right" w:leader="dot" w:pos="9060"/>
            </w:tabs>
          </w:pPr>
        </w:pPrChange>
      </w:pPr>
      <w:del w:id="663" w:author="asus" w:date="2022-08-11T19:40:59Z">
        <w:r>
          <w:rPr>
            <w:rFonts w:hint="eastAsia" w:asciiTheme="minorEastAsia" w:hAnsiTheme="minorEastAsia" w:eastAsiaTheme="minorEastAsia" w:cstheme="minorEastAsia"/>
            <w:b/>
            <w:bCs/>
            <w:szCs w:val="21"/>
            <w:rPrChange w:id="664" w:author="asus" w:date="2022-08-11T19:41:40Z">
              <w:rPr/>
            </w:rPrChange>
          </w:rPr>
          <w:fldChar w:fldCharType="begin"/>
        </w:r>
      </w:del>
      <w:del w:id="665" w:author="asus" w:date="2022-08-11T19:40:59Z">
        <w:r>
          <w:rPr>
            <w:rFonts w:hint="eastAsia" w:asciiTheme="minorEastAsia" w:hAnsiTheme="minorEastAsia" w:eastAsiaTheme="minorEastAsia" w:cstheme="minorEastAsia"/>
            <w:b/>
            <w:bCs/>
            <w:szCs w:val="21"/>
            <w:rPrChange w:id="666" w:author="asus" w:date="2022-08-11T19:41:40Z">
              <w:rPr/>
            </w:rPrChange>
          </w:rPr>
          <w:delInstrText xml:space="preserve"> HYPERLINK \l "_Toc111017159" </w:delInstrText>
        </w:r>
      </w:del>
      <w:del w:id="667" w:author="asus" w:date="2022-08-11T19:40:59Z">
        <w:r>
          <w:rPr>
            <w:rFonts w:hint="eastAsia" w:asciiTheme="minorEastAsia" w:hAnsiTheme="minorEastAsia" w:eastAsiaTheme="minorEastAsia" w:cstheme="minorEastAsia"/>
            <w:b/>
            <w:bCs/>
            <w:szCs w:val="21"/>
            <w:rPrChange w:id="668" w:author="asus" w:date="2022-08-11T19:41:40Z">
              <w:rPr/>
            </w:rPrChange>
          </w:rPr>
          <w:fldChar w:fldCharType="separate"/>
        </w:r>
      </w:del>
      <w:del w:id="669" w:author="asus" w:date="2022-08-11T19:40:59Z">
        <w:r>
          <w:rPr>
            <w:rStyle w:val="49"/>
            <w:rFonts w:hint="eastAsia" w:asciiTheme="minorEastAsia" w:hAnsiTheme="minorEastAsia" w:eastAsiaTheme="minorEastAsia" w:cstheme="minorEastAsia"/>
            <w:b/>
            <w:bCs/>
            <w:sz w:val="21"/>
            <w:szCs w:val="21"/>
            <w:rPrChange w:id="670" w:author="asus" w:date="2022-08-11T19:41:40Z">
              <w:rPr>
                <w:rStyle w:val="49"/>
                <w:rFonts w:hint="default"/>
                <w:b/>
              </w:rPr>
            </w:rPrChange>
          </w:rPr>
          <w:delText>1、投标函格式</w:delText>
        </w:r>
      </w:del>
      <w:del w:id="671" w:author="asus" w:date="2022-08-11T19:40:59Z">
        <w:r>
          <w:rPr>
            <w:rFonts w:hint="eastAsia" w:asciiTheme="minorEastAsia" w:hAnsiTheme="minorEastAsia" w:eastAsiaTheme="minorEastAsia" w:cstheme="minorEastAsia"/>
            <w:b/>
            <w:bCs/>
            <w:szCs w:val="21"/>
            <w:rPrChange w:id="672" w:author="asus" w:date="2022-08-11T19:41:40Z">
              <w:rPr/>
            </w:rPrChange>
          </w:rPr>
          <w:tab/>
        </w:r>
      </w:del>
      <w:del w:id="673" w:author="asus" w:date="2022-08-11T19:40:59Z">
        <w:r>
          <w:rPr>
            <w:rFonts w:hint="eastAsia" w:asciiTheme="minorEastAsia" w:hAnsiTheme="minorEastAsia" w:eastAsiaTheme="minorEastAsia" w:cstheme="minorEastAsia"/>
            <w:b/>
            <w:bCs/>
            <w:szCs w:val="21"/>
            <w:rPrChange w:id="674" w:author="asus" w:date="2022-08-11T19:41:40Z">
              <w:rPr/>
            </w:rPrChange>
          </w:rPr>
          <w:fldChar w:fldCharType="begin"/>
        </w:r>
      </w:del>
      <w:del w:id="675" w:author="asus" w:date="2022-08-11T19:40:59Z">
        <w:r>
          <w:rPr>
            <w:rFonts w:hint="eastAsia" w:asciiTheme="minorEastAsia" w:hAnsiTheme="minorEastAsia" w:eastAsiaTheme="minorEastAsia" w:cstheme="minorEastAsia"/>
            <w:b/>
            <w:bCs/>
            <w:szCs w:val="21"/>
            <w:rPrChange w:id="676" w:author="asus" w:date="2022-08-11T19:41:40Z">
              <w:rPr/>
            </w:rPrChange>
          </w:rPr>
          <w:delInstrText xml:space="preserve"> PAGEREF _Toc111017159 \h </w:delInstrText>
        </w:r>
      </w:del>
      <w:del w:id="677" w:author="asus" w:date="2022-08-11T19:40:59Z">
        <w:r>
          <w:rPr>
            <w:rFonts w:hint="eastAsia" w:asciiTheme="minorEastAsia" w:hAnsiTheme="minorEastAsia" w:eastAsiaTheme="minorEastAsia" w:cstheme="minorEastAsia"/>
            <w:b/>
            <w:bCs/>
            <w:szCs w:val="21"/>
            <w:rPrChange w:id="678" w:author="asus" w:date="2022-08-11T19:41:40Z">
              <w:rPr/>
            </w:rPrChange>
          </w:rPr>
          <w:fldChar w:fldCharType="separate"/>
        </w:r>
      </w:del>
      <w:del w:id="679" w:author="asus" w:date="2022-08-11T19:40:59Z">
        <w:r>
          <w:rPr>
            <w:rFonts w:hint="eastAsia" w:asciiTheme="minorEastAsia" w:hAnsiTheme="minorEastAsia" w:eastAsiaTheme="minorEastAsia" w:cstheme="minorEastAsia"/>
            <w:b/>
            <w:bCs/>
            <w:szCs w:val="21"/>
            <w:rPrChange w:id="680" w:author="asus" w:date="2022-08-11T19:41:40Z">
              <w:rPr/>
            </w:rPrChange>
          </w:rPr>
          <w:delText>- 47 -</w:delText>
        </w:r>
      </w:del>
      <w:del w:id="681" w:author="asus" w:date="2022-08-11T19:40:59Z">
        <w:r>
          <w:rPr>
            <w:rFonts w:hint="eastAsia" w:asciiTheme="minorEastAsia" w:hAnsiTheme="minorEastAsia" w:eastAsiaTheme="minorEastAsia" w:cstheme="minorEastAsia"/>
            <w:b/>
            <w:bCs/>
            <w:szCs w:val="21"/>
            <w:rPrChange w:id="682" w:author="asus" w:date="2022-08-11T19:41:40Z">
              <w:rPr/>
            </w:rPrChange>
          </w:rPr>
          <w:fldChar w:fldCharType="end"/>
        </w:r>
      </w:del>
      <w:del w:id="683" w:author="asus" w:date="2022-08-11T19:40:59Z">
        <w:r>
          <w:rPr>
            <w:rFonts w:hint="eastAsia" w:asciiTheme="minorEastAsia" w:hAnsiTheme="minorEastAsia" w:eastAsiaTheme="minorEastAsia" w:cstheme="minorEastAsia"/>
            <w:b/>
            <w:bCs/>
            <w:szCs w:val="21"/>
            <w:rPrChange w:id="684" w:author="asus" w:date="2022-08-11T19:41:40Z">
              <w:rPr/>
            </w:rPrChange>
          </w:rPr>
          <w:fldChar w:fldCharType="end"/>
        </w:r>
      </w:del>
    </w:p>
    <w:p>
      <w:pPr>
        <w:pStyle w:val="21"/>
        <w:tabs>
          <w:tab w:val="right" w:leader="dot" w:pos="9060"/>
        </w:tabs>
        <w:spacing w:line="360" w:lineRule="auto"/>
        <w:rPr>
          <w:del w:id="686" w:author="asus" w:date="2022-08-11T19:40:59Z"/>
          <w:rFonts w:hint="eastAsia" w:asciiTheme="minorEastAsia" w:hAnsiTheme="minorEastAsia" w:eastAsiaTheme="minorEastAsia" w:cstheme="minorEastAsia"/>
          <w:b/>
          <w:bCs/>
          <w:szCs w:val="21"/>
          <w:rPrChange w:id="687" w:author="asus" w:date="2022-08-11T19:41:40Z">
            <w:rPr>
              <w:del w:id="688" w:author="asus" w:date="2022-08-11T19:40:59Z"/>
              <w:rFonts w:asciiTheme="minorHAnsi" w:hAnsiTheme="minorHAnsi" w:eastAsiaTheme="minorEastAsia" w:cstheme="minorBidi"/>
              <w:szCs w:val="22"/>
            </w:rPr>
          </w:rPrChange>
        </w:rPr>
        <w:pPrChange w:id="685" w:author="asus" w:date="2022-08-11T19:41:26Z">
          <w:pPr>
            <w:pStyle w:val="21"/>
            <w:tabs>
              <w:tab w:val="right" w:leader="dot" w:pos="9060"/>
            </w:tabs>
          </w:pPr>
        </w:pPrChange>
      </w:pPr>
      <w:del w:id="689" w:author="asus" w:date="2022-08-11T19:40:59Z">
        <w:r>
          <w:rPr>
            <w:rFonts w:hint="eastAsia" w:asciiTheme="minorEastAsia" w:hAnsiTheme="minorEastAsia" w:eastAsiaTheme="minorEastAsia" w:cstheme="minorEastAsia"/>
            <w:b/>
            <w:bCs/>
            <w:szCs w:val="21"/>
            <w:rPrChange w:id="690" w:author="asus" w:date="2022-08-11T19:41:40Z">
              <w:rPr/>
            </w:rPrChange>
          </w:rPr>
          <w:fldChar w:fldCharType="begin"/>
        </w:r>
      </w:del>
      <w:del w:id="691" w:author="asus" w:date="2022-08-11T19:40:59Z">
        <w:r>
          <w:rPr>
            <w:rFonts w:hint="eastAsia" w:asciiTheme="minorEastAsia" w:hAnsiTheme="minorEastAsia" w:eastAsiaTheme="minorEastAsia" w:cstheme="minorEastAsia"/>
            <w:b/>
            <w:bCs/>
            <w:szCs w:val="21"/>
            <w:rPrChange w:id="692" w:author="asus" w:date="2022-08-11T19:41:40Z">
              <w:rPr/>
            </w:rPrChange>
          </w:rPr>
          <w:delInstrText xml:space="preserve"> HYPERLINK \l "_Toc111017160" </w:delInstrText>
        </w:r>
      </w:del>
      <w:del w:id="693" w:author="asus" w:date="2022-08-11T19:40:59Z">
        <w:r>
          <w:rPr>
            <w:rFonts w:hint="eastAsia" w:asciiTheme="minorEastAsia" w:hAnsiTheme="minorEastAsia" w:eastAsiaTheme="minorEastAsia" w:cstheme="minorEastAsia"/>
            <w:b/>
            <w:bCs/>
            <w:szCs w:val="21"/>
            <w:rPrChange w:id="694" w:author="asus" w:date="2022-08-11T19:41:40Z">
              <w:rPr/>
            </w:rPrChange>
          </w:rPr>
          <w:fldChar w:fldCharType="separate"/>
        </w:r>
      </w:del>
      <w:del w:id="695" w:author="asus" w:date="2022-08-11T19:40:59Z">
        <w:r>
          <w:rPr>
            <w:rStyle w:val="49"/>
            <w:rFonts w:hint="eastAsia" w:asciiTheme="minorEastAsia" w:hAnsiTheme="minorEastAsia" w:eastAsiaTheme="minorEastAsia" w:cstheme="minorEastAsia"/>
            <w:b/>
            <w:bCs/>
            <w:sz w:val="21"/>
            <w:szCs w:val="21"/>
            <w:rPrChange w:id="696" w:author="asus" w:date="2022-08-11T19:41:40Z">
              <w:rPr>
                <w:rStyle w:val="49"/>
                <w:rFonts w:hint="default"/>
                <w:b/>
              </w:rPr>
            </w:rPrChange>
          </w:rPr>
          <w:delText>2、投标承诺书</w:delText>
        </w:r>
      </w:del>
      <w:del w:id="697" w:author="asus" w:date="2022-08-11T19:40:59Z">
        <w:r>
          <w:rPr>
            <w:rFonts w:hint="eastAsia" w:asciiTheme="minorEastAsia" w:hAnsiTheme="minorEastAsia" w:eastAsiaTheme="minorEastAsia" w:cstheme="minorEastAsia"/>
            <w:b/>
            <w:bCs/>
            <w:szCs w:val="21"/>
            <w:rPrChange w:id="698" w:author="asus" w:date="2022-08-11T19:41:40Z">
              <w:rPr/>
            </w:rPrChange>
          </w:rPr>
          <w:tab/>
        </w:r>
      </w:del>
      <w:del w:id="699" w:author="asus" w:date="2022-08-11T19:40:59Z">
        <w:r>
          <w:rPr>
            <w:rFonts w:hint="eastAsia" w:asciiTheme="minorEastAsia" w:hAnsiTheme="minorEastAsia" w:eastAsiaTheme="minorEastAsia" w:cstheme="minorEastAsia"/>
            <w:b/>
            <w:bCs/>
            <w:szCs w:val="21"/>
            <w:rPrChange w:id="700" w:author="asus" w:date="2022-08-11T19:41:40Z">
              <w:rPr/>
            </w:rPrChange>
          </w:rPr>
          <w:fldChar w:fldCharType="begin"/>
        </w:r>
      </w:del>
      <w:del w:id="701" w:author="asus" w:date="2022-08-11T19:40:59Z">
        <w:r>
          <w:rPr>
            <w:rFonts w:hint="eastAsia" w:asciiTheme="minorEastAsia" w:hAnsiTheme="minorEastAsia" w:eastAsiaTheme="minorEastAsia" w:cstheme="minorEastAsia"/>
            <w:b/>
            <w:bCs/>
            <w:szCs w:val="21"/>
            <w:rPrChange w:id="702" w:author="asus" w:date="2022-08-11T19:41:40Z">
              <w:rPr/>
            </w:rPrChange>
          </w:rPr>
          <w:delInstrText xml:space="preserve"> PAGEREF _Toc111017160 \h </w:delInstrText>
        </w:r>
      </w:del>
      <w:del w:id="703" w:author="asus" w:date="2022-08-11T19:40:59Z">
        <w:r>
          <w:rPr>
            <w:rFonts w:hint="eastAsia" w:asciiTheme="minorEastAsia" w:hAnsiTheme="minorEastAsia" w:eastAsiaTheme="minorEastAsia" w:cstheme="minorEastAsia"/>
            <w:b/>
            <w:bCs/>
            <w:szCs w:val="21"/>
            <w:rPrChange w:id="704" w:author="asus" w:date="2022-08-11T19:41:40Z">
              <w:rPr/>
            </w:rPrChange>
          </w:rPr>
          <w:fldChar w:fldCharType="separate"/>
        </w:r>
      </w:del>
      <w:del w:id="705" w:author="asus" w:date="2022-08-11T19:40:59Z">
        <w:r>
          <w:rPr>
            <w:rFonts w:hint="eastAsia" w:asciiTheme="minorEastAsia" w:hAnsiTheme="minorEastAsia" w:eastAsiaTheme="minorEastAsia" w:cstheme="minorEastAsia"/>
            <w:b/>
            <w:bCs/>
            <w:szCs w:val="21"/>
            <w:rPrChange w:id="706" w:author="asus" w:date="2022-08-11T19:41:40Z">
              <w:rPr/>
            </w:rPrChange>
          </w:rPr>
          <w:delText>- 49 -</w:delText>
        </w:r>
      </w:del>
      <w:del w:id="707" w:author="asus" w:date="2022-08-11T19:40:59Z">
        <w:r>
          <w:rPr>
            <w:rFonts w:hint="eastAsia" w:asciiTheme="minorEastAsia" w:hAnsiTheme="minorEastAsia" w:eastAsiaTheme="minorEastAsia" w:cstheme="minorEastAsia"/>
            <w:b/>
            <w:bCs/>
            <w:szCs w:val="21"/>
            <w:rPrChange w:id="708" w:author="asus" w:date="2022-08-11T19:41:40Z">
              <w:rPr/>
            </w:rPrChange>
          </w:rPr>
          <w:fldChar w:fldCharType="end"/>
        </w:r>
      </w:del>
      <w:del w:id="709" w:author="asus" w:date="2022-08-11T19:40:59Z">
        <w:r>
          <w:rPr>
            <w:rFonts w:hint="eastAsia" w:asciiTheme="minorEastAsia" w:hAnsiTheme="minorEastAsia" w:eastAsiaTheme="minorEastAsia" w:cstheme="minorEastAsia"/>
            <w:b/>
            <w:bCs/>
            <w:szCs w:val="21"/>
            <w:rPrChange w:id="710" w:author="asus" w:date="2022-08-11T19:41:40Z">
              <w:rPr/>
            </w:rPrChange>
          </w:rPr>
          <w:fldChar w:fldCharType="end"/>
        </w:r>
      </w:del>
    </w:p>
    <w:p>
      <w:pPr>
        <w:pStyle w:val="21"/>
        <w:tabs>
          <w:tab w:val="right" w:leader="dot" w:pos="9060"/>
        </w:tabs>
        <w:spacing w:line="360" w:lineRule="auto"/>
        <w:rPr>
          <w:del w:id="712" w:author="asus" w:date="2022-08-11T19:40:59Z"/>
          <w:rFonts w:hint="eastAsia" w:asciiTheme="minorEastAsia" w:hAnsiTheme="minorEastAsia" w:eastAsiaTheme="minorEastAsia" w:cstheme="minorEastAsia"/>
          <w:b/>
          <w:bCs/>
          <w:szCs w:val="21"/>
          <w:rPrChange w:id="713" w:author="asus" w:date="2022-08-11T19:41:40Z">
            <w:rPr>
              <w:del w:id="714" w:author="asus" w:date="2022-08-11T19:40:59Z"/>
              <w:rFonts w:asciiTheme="minorHAnsi" w:hAnsiTheme="minorHAnsi" w:eastAsiaTheme="minorEastAsia" w:cstheme="minorBidi"/>
              <w:szCs w:val="22"/>
            </w:rPr>
          </w:rPrChange>
        </w:rPr>
        <w:pPrChange w:id="711" w:author="asus" w:date="2022-08-11T19:41:26Z">
          <w:pPr>
            <w:pStyle w:val="21"/>
            <w:tabs>
              <w:tab w:val="right" w:leader="dot" w:pos="9060"/>
            </w:tabs>
          </w:pPr>
        </w:pPrChange>
      </w:pPr>
      <w:del w:id="715" w:author="asus" w:date="2022-08-11T19:40:59Z">
        <w:r>
          <w:rPr>
            <w:rFonts w:hint="eastAsia" w:asciiTheme="minorEastAsia" w:hAnsiTheme="minorEastAsia" w:eastAsiaTheme="minorEastAsia" w:cstheme="minorEastAsia"/>
            <w:b/>
            <w:bCs/>
            <w:szCs w:val="21"/>
            <w:rPrChange w:id="716" w:author="asus" w:date="2022-08-11T19:41:40Z">
              <w:rPr/>
            </w:rPrChange>
          </w:rPr>
          <w:fldChar w:fldCharType="begin"/>
        </w:r>
      </w:del>
      <w:del w:id="717" w:author="asus" w:date="2022-08-11T19:40:59Z">
        <w:r>
          <w:rPr>
            <w:rFonts w:hint="eastAsia" w:asciiTheme="minorEastAsia" w:hAnsiTheme="minorEastAsia" w:eastAsiaTheme="minorEastAsia" w:cstheme="minorEastAsia"/>
            <w:b/>
            <w:bCs/>
            <w:szCs w:val="21"/>
            <w:rPrChange w:id="718" w:author="asus" w:date="2022-08-11T19:41:40Z">
              <w:rPr/>
            </w:rPrChange>
          </w:rPr>
          <w:delInstrText xml:space="preserve"> HYPERLINK \l "_Toc111017161" </w:delInstrText>
        </w:r>
      </w:del>
      <w:del w:id="719" w:author="asus" w:date="2022-08-11T19:40:59Z">
        <w:r>
          <w:rPr>
            <w:rFonts w:hint="eastAsia" w:asciiTheme="minorEastAsia" w:hAnsiTheme="minorEastAsia" w:eastAsiaTheme="minorEastAsia" w:cstheme="minorEastAsia"/>
            <w:b/>
            <w:bCs/>
            <w:szCs w:val="21"/>
            <w:rPrChange w:id="720" w:author="asus" w:date="2022-08-11T19:41:40Z">
              <w:rPr/>
            </w:rPrChange>
          </w:rPr>
          <w:fldChar w:fldCharType="separate"/>
        </w:r>
      </w:del>
      <w:del w:id="721" w:author="asus" w:date="2022-08-11T19:40:59Z">
        <w:r>
          <w:rPr>
            <w:rStyle w:val="49"/>
            <w:rFonts w:hint="eastAsia" w:asciiTheme="minorEastAsia" w:hAnsiTheme="minorEastAsia" w:eastAsiaTheme="minorEastAsia" w:cstheme="minorEastAsia"/>
            <w:b/>
            <w:bCs/>
            <w:sz w:val="21"/>
            <w:szCs w:val="21"/>
            <w:rPrChange w:id="722" w:author="asus" w:date="2022-08-11T19:41:40Z">
              <w:rPr>
                <w:rStyle w:val="49"/>
                <w:rFonts w:hint="default"/>
                <w:b/>
              </w:rPr>
            </w:rPrChange>
          </w:rPr>
          <w:delText>3、开标一览表（响应函附录）</w:delText>
        </w:r>
      </w:del>
      <w:del w:id="723" w:author="asus" w:date="2022-08-11T19:40:59Z">
        <w:r>
          <w:rPr>
            <w:rFonts w:hint="eastAsia" w:asciiTheme="minorEastAsia" w:hAnsiTheme="minorEastAsia" w:eastAsiaTheme="minorEastAsia" w:cstheme="minorEastAsia"/>
            <w:b/>
            <w:bCs/>
            <w:szCs w:val="21"/>
            <w:rPrChange w:id="724" w:author="asus" w:date="2022-08-11T19:41:40Z">
              <w:rPr/>
            </w:rPrChange>
          </w:rPr>
          <w:tab/>
        </w:r>
      </w:del>
      <w:del w:id="725" w:author="asus" w:date="2022-08-11T19:40:59Z">
        <w:r>
          <w:rPr>
            <w:rFonts w:hint="eastAsia" w:asciiTheme="minorEastAsia" w:hAnsiTheme="minorEastAsia" w:eastAsiaTheme="minorEastAsia" w:cstheme="minorEastAsia"/>
            <w:b/>
            <w:bCs/>
            <w:szCs w:val="21"/>
            <w:rPrChange w:id="726" w:author="asus" w:date="2022-08-11T19:41:40Z">
              <w:rPr/>
            </w:rPrChange>
          </w:rPr>
          <w:fldChar w:fldCharType="begin"/>
        </w:r>
      </w:del>
      <w:del w:id="727" w:author="asus" w:date="2022-08-11T19:40:59Z">
        <w:r>
          <w:rPr>
            <w:rFonts w:hint="eastAsia" w:asciiTheme="minorEastAsia" w:hAnsiTheme="minorEastAsia" w:eastAsiaTheme="minorEastAsia" w:cstheme="minorEastAsia"/>
            <w:b/>
            <w:bCs/>
            <w:szCs w:val="21"/>
            <w:rPrChange w:id="728" w:author="asus" w:date="2022-08-11T19:41:40Z">
              <w:rPr/>
            </w:rPrChange>
          </w:rPr>
          <w:delInstrText xml:space="preserve"> PAGEREF _Toc111017161 \h </w:delInstrText>
        </w:r>
      </w:del>
      <w:del w:id="729" w:author="asus" w:date="2022-08-11T19:40:59Z">
        <w:r>
          <w:rPr>
            <w:rFonts w:hint="eastAsia" w:asciiTheme="minorEastAsia" w:hAnsiTheme="minorEastAsia" w:eastAsiaTheme="minorEastAsia" w:cstheme="minorEastAsia"/>
            <w:b/>
            <w:bCs/>
            <w:szCs w:val="21"/>
            <w:rPrChange w:id="730" w:author="asus" w:date="2022-08-11T19:41:40Z">
              <w:rPr/>
            </w:rPrChange>
          </w:rPr>
          <w:fldChar w:fldCharType="separate"/>
        </w:r>
      </w:del>
      <w:del w:id="731" w:author="asus" w:date="2022-08-11T19:40:59Z">
        <w:r>
          <w:rPr>
            <w:rFonts w:hint="eastAsia" w:asciiTheme="minorEastAsia" w:hAnsiTheme="minorEastAsia" w:eastAsiaTheme="minorEastAsia" w:cstheme="minorEastAsia"/>
            <w:b/>
            <w:bCs/>
            <w:szCs w:val="21"/>
            <w:rPrChange w:id="732" w:author="asus" w:date="2022-08-11T19:41:40Z">
              <w:rPr/>
            </w:rPrChange>
          </w:rPr>
          <w:delText>- 50 -</w:delText>
        </w:r>
      </w:del>
      <w:del w:id="733" w:author="asus" w:date="2022-08-11T19:40:59Z">
        <w:r>
          <w:rPr>
            <w:rFonts w:hint="eastAsia" w:asciiTheme="minorEastAsia" w:hAnsiTheme="minorEastAsia" w:eastAsiaTheme="minorEastAsia" w:cstheme="minorEastAsia"/>
            <w:b/>
            <w:bCs/>
            <w:szCs w:val="21"/>
            <w:rPrChange w:id="734" w:author="asus" w:date="2022-08-11T19:41:40Z">
              <w:rPr/>
            </w:rPrChange>
          </w:rPr>
          <w:fldChar w:fldCharType="end"/>
        </w:r>
      </w:del>
      <w:del w:id="735" w:author="asus" w:date="2022-08-11T19:40:59Z">
        <w:r>
          <w:rPr>
            <w:rFonts w:hint="eastAsia" w:asciiTheme="minorEastAsia" w:hAnsiTheme="minorEastAsia" w:eastAsiaTheme="minorEastAsia" w:cstheme="minorEastAsia"/>
            <w:b/>
            <w:bCs/>
            <w:szCs w:val="21"/>
            <w:rPrChange w:id="736" w:author="asus" w:date="2022-08-11T19:41:40Z">
              <w:rPr/>
            </w:rPrChange>
          </w:rPr>
          <w:fldChar w:fldCharType="end"/>
        </w:r>
      </w:del>
    </w:p>
    <w:p>
      <w:pPr>
        <w:pStyle w:val="21"/>
        <w:tabs>
          <w:tab w:val="right" w:leader="dot" w:pos="9060"/>
        </w:tabs>
        <w:spacing w:line="360" w:lineRule="auto"/>
        <w:rPr>
          <w:del w:id="738" w:author="asus" w:date="2022-08-11T19:40:59Z"/>
          <w:rFonts w:hint="eastAsia" w:asciiTheme="minorEastAsia" w:hAnsiTheme="minorEastAsia" w:eastAsiaTheme="minorEastAsia" w:cstheme="minorEastAsia"/>
          <w:b/>
          <w:bCs/>
          <w:szCs w:val="21"/>
          <w:rPrChange w:id="739" w:author="asus" w:date="2022-08-11T19:41:40Z">
            <w:rPr>
              <w:del w:id="740" w:author="asus" w:date="2022-08-11T19:40:59Z"/>
              <w:rFonts w:asciiTheme="minorHAnsi" w:hAnsiTheme="minorHAnsi" w:eastAsiaTheme="minorEastAsia" w:cstheme="minorBidi"/>
              <w:szCs w:val="22"/>
            </w:rPr>
          </w:rPrChange>
        </w:rPr>
        <w:pPrChange w:id="737" w:author="asus" w:date="2022-08-11T19:41:26Z">
          <w:pPr>
            <w:pStyle w:val="21"/>
            <w:tabs>
              <w:tab w:val="right" w:leader="dot" w:pos="9060"/>
            </w:tabs>
          </w:pPr>
        </w:pPrChange>
      </w:pPr>
      <w:del w:id="741" w:author="asus" w:date="2022-08-11T19:40:59Z">
        <w:r>
          <w:rPr>
            <w:rFonts w:hint="eastAsia" w:asciiTheme="minorEastAsia" w:hAnsiTheme="minorEastAsia" w:eastAsiaTheme="minorEastAsia" w:cstheme="minorEastAsia"/>
            <w:b/>
            <w:bCs/>
            <w:szCs w:val="21"/>
            <w:rPrChange w:id="742" w:author="asus" w:date="2022-08-11T19:41:40Z">
              <w:rPr/>
            </w:rPrChange>
          </w:rPr>
          <w:fldChar w:fldCharType="begin"/>
        </w:r>
      </w:del>
      <w:del w:id="743" w:author="asus" w:date="2022-08-11T19:40:59Z">
        <w:r>
          <w:rPr>
            <w:rFonts w:hint="eastAsia" w:asciiTheme="minorEastAsia" w:hAnsiTheme="minorEastAsia" w:eastAsiaTheme="minorEastAsia" w:cstheme="minorEastAsia"/>
            <w:b/>
            <w:bCs/>
            <w:szCs w:val="21"/>
            <w:rPrChange w:id="744" w:author="asus" w:date="2022-08-11T19:41:40Z">
              <w:rPr/>
            </w:rPrChange>
          </w:rPr>
          <w:delInstrText xml:space="preserve"> HYPERLINK \l "_Toc111017162" </w:delInstrText>
        </w:r>
      </w:del>
      <w:del w:id="745" w:author="asus" w:date="2022-08-11T19:40:59Z">
        <w:r>
          <w:rPr>
            <w:rFonts w:hint="eastAsia" w:asciiTheme="minorEastAsia" w:hAnsiTheme="minorEastAsia" w:eastAsiaTheme="minorEastAsia" w:cstheme="minorEastAsia"/>
            <w:b/>
            <w:bCs/>
            <w:szCs w:val="21"/>
            <w:rPrChange w:id="746" w:author="asus" w:date="2022-08-11T19:41:40Z">
              <w:rPr/>
            </w:rPrChange>
          </w:rPr>
          <w:fldChar w:fldCharType="separate"/>
        </w:r>
      </w:del>
      <w:del w:id="747" w:author="asus" w:date="2022-08-11T19:40:59Z">
        <w:r>
          <w:rPr>
            <w:rStyle w:val="49"/>
            <w:rFonts w:hint="eastAsia" w:asciiTheme="minorEastAsia" w:hAnsiTheme="minorEastAsia" w:eastAsiaTheme="minorEastAsia" w:cstheme="minorEastAsia"/>
            <w:b/>
            <w:bCs/>
            <w:sz w:val="21"/>
            <w:szCs w:val="21"/>
            <w:rPrChange w:id="748" w:author="asus" w:date="2022-08-11T19:41:40Z">
              <w:rPr>
                <w:rStyle w:val="49"/>
                <w:rFonts w:hint="default"/>
                <w:b/>
              </w:rPr>
            </w:rPrChange>
          </w:rPr>
          <w:delText>4、报价明细表（本表格式可以自拟）</w:delText>
        </w:r>
      </w:del>
      <w:del w:id="749" w:author="asus" w:date="2022-08-11T19:40:59Z">
        <w:r>
          <w:rPr>
            <w:rFonts w:hint="eastAsia" w:asciiTheme="minorEastAsia" w:hAnsiTheme="minorEastAsia" w:eastAsiaTheme="minorEastAsia" w:cstheme="minorEastAsia"/>
            <w:b/>
            <w:bCs/>
            <w:szCs w:val="21"/>
            <w:rPrChange w:id="750" w:author="asus" w:date="2022-08-11T19:41:40Z">
              <w:rPr/>
            </w:rPrChange>
          </w:rPr>
          <w:tab/>
        </w:r>
      </w:del>
      <w:del w:id="751" w:author="asus" w:date="2022-08-11T19:40:59Z">
        <w:r>
          <w:rPr>
            <w:rFonts w:hint="eastAsia" w:asciiTheme="minorEastAsia" w:hAnsiTheme="minorEastAsia" w:eastAsiaTheme="minorEastAsia" w:cstheme="minorEastAsia"/>
            <w:b/>
            <w:bCs/>
            <w:szCs w:val="21"/>
            <w:rPrChange w:id="752" w:author="asus" w:date="2022-08-11T19:41:40Z">
              <w:rPr/>
            </w:rPrChange>
          </w:rPr>
          <w:fldChar w:fldCharType="begin"/>
        </w:r>
      </w:del>
      <w:del w:id="753" w:author="asus" w:date="2022-08-11T19:40:59Z">
        <w:r>
          <w:rPr>
            <w:rFonts w:hint="eastAsia" w:asciiTheme="minorEastAsia" w:hAnsiTheme="minorEastAsia" w:eastAsiaTheme="minorEastAsia" w:cstheme="minorEastAsia"/>
            <w:b/>
            <w:bCs/>
            <w:szCs w:val="21"/>
            <w:rPrChange w:id="754" w:author="asus" w:date="2022-08-11T19:41:40Z">
              <w:rPr/>
            </w:rPrChange>
          </w:rPr>
          <w:delInstrText xml:space="preserve"> PAGEREF _Toc111017162 \h </w:delInstrText>
        </w:r>
      </w:del>
      <w:del w:id="755" w:author="asus" w:date="2022-08-11T19:40:59Z">
        <w:r>
          <w:rPr>
            <w:rFonts w:hint="eastAsia" w:asciiTheme="minorEastAsia" w:hAnsiTheme="minorEastAsia" w:eastAsiaTheme="minorEastAsia" w:cstheme="minorEastAsia"/>
            <w:b/>
            <w:bCs/>
            <w:szCs w:val="21"/>
            <w:rPrChange w:id="756" w:author="asus" w:date="2022-08-11T19:41:40Z">
              <w:rPr/>
            </w:rPrChange>
          </w:rPr>
          <w:fldChar w:fldCharType="separate"/>
        </w:r>
      </w:del>
      <w:del w:id="757" w:author="asus" w:date="2022-08-11T19:40:59Z">
        <w:r>
          <w:rPr>
            <w:rFonts w:hint="eastAsia" w:asciiTheme="minorEastAsia" w:hAnsiTheme="minorEastAsia" w:eastAsiaTheme="minorEastAsia" w:cstheme="minorEastAsia"/>
            <w:b/>
            <w:bCs/>
            <w:szCs w:val="21"/>
            <w:rPrChange w:id="758" w:author="asus" w:date="2022-08-11T19:41:40Z">
              <w:rPr/>
            </w:rPrChange>
          </w:rPr>
          <w:delText>- 51 -</w:delText>
        </w:r>
      </w:del>
      <w:del w:id="759" w:author="asus" w:date="2022-08-11T19:40:59Z">
        <w:r>
          <w:rPr>
            <w:rFonts w:hint="eastAsia" w:asciiTheme="minorEastAsia" w:hAnsiTheme="minorEastAsia" w:eastAsiaTheme="minorEastAsia" w:cstheme="minorEastAsia"/>
            <w:b/>
            <w:bCs/>
            <w:szCs w:val="21"/>
            <w:rPrChange w:id="760" w:author="asus" w:date="2022-08-11T19:41:40Z">
              <w:rPr/>
            </w:rPrChange>
          </w:rPr>
          <w:fldChar w:fldCharType="end"/>
        </w:r>
      </w:del>
      <w:del w:id="761" w:author="asus" w:date="2022-08-11T19:40:59Z">
        <w:r>
          <w:rPr>
            <w:rFonts w:hint="eastAsia" w:asciiTheme="minorEastAsia" w:hAnsiTheme="minorEastAsia" w:eastAsiaTheme="minorEastAsia" w:cstheme="minorEastAsia"/>
            <w:b/>
            <w:bCs/>
            <w:szCs w:val="21"/>
            <w:rPrChange w:id="762" w:author="asus" w:date="2022-08-11T19:41:40Z">
              <w:rPr/>
            </w:rPrChange>
          </w:rPr>
          <w:fldChar w:fldCharType="end"/>
        </w:r>
      </w:del>
    </w:p>
    <w:p>
      <w:pPr>
        <w:pStyle w:val="21"/>
        <w:tabs>
          <w:tab w:val="right" w:leader="dot" w:pos="9060"/>
        </w:tabs>
        <w:spacing w:line="360" w:lineRule="auto"/>
        <w:rPr>
          <w:del w:id="764" w:author="asus" w:date="2022-08-11T19:40:59Z"/>
          <w:rFonts w:hint="eastAsia" w:asciiTheme="minorEastAsia" w:hAnsiTheme="minorEastAsia" w:eastAsiaTheme="minorEastAsia" w:cstheme="minorEastAsia"/>
          <w:b/>
          <w:bCs/>
          <w:szCs w:val="21"/>
          <w:rPrChange w:id="765" w:author="asus" w:date="2022-08-11T19:41:40Z">
            <w:rPr>
              <w:del w:id="766" w:author="asus" w:date="2022-08-11T19:40:59Z"/>
              <w:rFonts w:asciiTheme="minorHAnsi" w:hAnsiTheme="minorHAnsi" w:eastAsiaTheme="minorEastAsia" w:cstheme="minorBidi"/>
              <w:szCs w:val="22"/>
            </w:rPr>
          </w:rPrChange>
        </w:rPr>
        <w:pPrChange w:id="763" w:author="asus" w:date="2022-08-11T19:41:26Z">
          <w:pPr>
            <w:pStyle w:val="21"/>
            <w:tabs>
              <w:tab w:val="right" w:leader="dot" w:pos="9060"/>
            </w:tabs>
          </w:pPr>
        </w:pPrChange>
      </w:pPr>
      <w:del w:id="767" w:author="asus" w:date="2022-08-11T19:40:59Z">
        <w:r>
          <w:rPr>
            <w:rFonts w:hint="eastAsia" w:asciiTheme="minorEastAsia" w:hAnsiTheme="minorEastAsia" w:eastAsiaTheme="minorEastAsia" w:cstheme="minorEastAsia"/>
            <w:b/>
            <w:bCs/>
            <w:szCs w:val="21"/>
            <w:rPrChange w:id="768" w:author="asus" w:date="2022-08-11T19:41:40Z">
              <w:rPr/>
            </w:rPrChange>
          </w:rPr>
          <w:fldChar w:fldCharType="begin"/>
        </w:r>
      </w:del>
      <w:del w:id="769" w:author="asus" w:date="2022-08-11T19:40:59Z">
        <w:r>
          <w:rPr>
            <w:rFonts w:hint="eastAsia" w:asciiTheme="minorEastAsia" w:hAnsiTheme="minorEastAsia" w:eastAsiaTheme="minorEastAsia" w:cstheme="minorEastAsia"/>
            <w:b/>
            <w:bCs/>
            <w:szCs w:val="21"/>
            <w:rPrChange w:id="770" w:author="asus" w:date="2022-08-11T19:41:40Z">
              <w:rPr/>
            </w:rPrChange>
          </w:rPr>
          <w:delInstrText xml:space="preserve"> HYPERLINK \l "_Toc111017163" </w:delInstrText>
        </w:r>
      </w:del>
      <w:del w:id="771" w:author="asus" w:date="2022-08-11T19:40:59Z">
        <w:r>
          <w:rPr>
            <w:rFonts w:hint="eastAsia" w:asciiTheme="minorEastAsia" w:hAnsiTheme="minorEastAsia" w:eastAsiaTheme="minorEastAsia" w:cstheme="minorEastAsia"/>
            <w:b/>
            <w:bCs/>
            <w:szCs w:val="21"/>
            <w:rPrChange w:id="772" w:author="asus" w:date="2022-08-11T19:41:40Z">
              <w:rPr/>
            </w:rPrChange>
          </w:rPr>
          <w:fldChar w:fldCharType="separate"/>
        </w:r>
      </w:del>
      <w:del w:id="773" w:author="asus" w:date="2022-08-11T19:40:59Z">
        <w:r>
          <w:rPr>
            <w:rStyle w:val="49"/>
            <w:rFonts w:hint="eastAsia" w:asciiTheme="minorEastAsia" w:hAnsiTheme="minorEastAsia" w:eastAsiaTheme="minorEastAsia" w:cstheme="minorEastAsia"/>
            <w:b/>
            <w:bCs/>
            <w:sz w:val="21"/>
            <w:szCs w:val="21"/>
            <w:rPrChange w:id="774" w:author="asus" w:date="2022-08-11T19:41:40Z">
              <w:rPr>
                <w:rStyle w:val="49"/>
                <w:rFonts w:hint="default"/>
                <w:b/>
              </w:rPr>
            </w:rPrChange>
          </w:rPr>
          <w:delText>5、资格条件及实质性要求响应表</w:delText>
        </w:r>
      </w:del>
      <w:del w:id="775" w:author="asus" w:date="2022-08-11T19:40:59Z">
        <w:r>
          <w:rPr>
            <w:rFonts w:hint="eastAsia" w:asciiTheme="minorEastAsia" w:hAnsiTheme="minorEastAsia" w:eastAsiaTheme="minorEastAsia" w:cstheme="minorEastAsia"/>
            <w:b/>
            <w:bCs/>
            <w:szCs w:val="21"/>
            <w:rPrChange w:id="776" w:author="asus" w:date="2022-08-11T19:41:40Z">
              <w:rPr/>
            </w:rPrChange>
          </w:rPr>
          <w:tab/>
        </w:r>
      </w:del>
      <w:del w:id="777" w:author="asus" w:date="2022-08-11T19:40:59Z">
        <w:r>
          <w:rPr>
            <w:rFonts w:hint="eastAsia" w:asciiTheme="minorEastAsia" w:hAnsiTheme="minorEastAsia" w:eastAsiaTheme="minorEastAsia" w:cstheme="minorEastAsia"/>
            <w:b/>
            <w:bCs/>
            <w:szCs w:val="21"/>
            <w:rPrChange w:id="778" w:author="asus" w:date="2022-08-11T19:41:40Z">
              <w:rPr/>
            </w:rPrChange>
          </w:rPr>
          <w:fldChar w:fldCharType="begin"/>
        </w:r>
      </w:del>
      <w:del w:id="779" w:author="asus" w:date="2022-08-11T19:40:59Z">
        <w:r>
          <w:rPr>
            <w:rFonts w:hint="eastAsia" w:asciiTheme="minorEastAsia" w:hAnsiTheme="minorEastAsia" w:eastAsiaTheme="minorEastAsia" w:cstheme="minorEastAsia"/>
            <w:b/>
            <w:bCs/>
            <w:szCs w:val="21"/>
            <w:rPrChange w:id="780" w:author="asus" w:date="2022-08-11T19:41:40Z">
              <w:rPr/>
            </w:rPrChange>
          </w:rPr>
          <w:delInstrText xml:space="preserve"> PAGEREF _Toc111017163 \h </w:delInstrText>
        </w:r>
      </w:del>
      <w:del w:id="781" w:author="asus" w:date="2022-08-11T19:40:59Z">
        <w:r>
          <w:rPr>
            <w:rFonts w:hint="eastAsia" w:asciiTheme="minorEastAsia" w:hAnsiTheme="minorEastAsia" w:eastAsiaTheme="minorEastAsia" w:cstheme="minorEastAsia"/>
            <w:b/>
            <w:bCs/>
            <w:szCs w:val="21"/>
            <w:rPrChange w:id="782" w:author="asus" w:date="2022-08-11T19:41:40Z">
              <w:rPr/>
            </w:rPrChange>
          </w:rPr>
          <w:fldChar w:fldCharType="separate"/>
        </w:r>
      </w:del>
      <w:del w:id="783" w:author="asus" w:date="2022-08-11T19:40:59Z">
        <w:r>
          <w:rPr>
            <w:rFonts w:hint="eastAsia" w:asciiTheme="minorEastAsia" w:hAnsiTheme="minorEastAsia" w:eastAsiaTheme="minorEastAsia" w:cstheme="minorEastAsia"/>
            <w:b/>
            <w:bCs/>
            <w:szCs w:val="21"/>
            <w:rPrChange w:id="784" w:author="asus" w:date="2022-08-11T19:41:40Z">
              <w:rPr/>
            </w:rPrChange>
          </w:rPr>
          <w:delText>52</w:delText>
        </w:r>
      </w:del>
      <w:del w:id="785" w:author="asus" w:date="2022-08-11T19:40:59Z">
        <w:r>
          <w:rPr>
            <w:rFonts w:hint="eastAsia" w:asciiTheme="minorEastAsia" w:hAnsiTheme="minorEastAsia" w:eastAsiaTheme="minorEastAsia" w:cstheme="minorEastAsia"/>
            <w:b/>
            <w:bCs/>
            <w:szCs w:val="21"/>
            <w:rPrChange w:id="786" w:author="asus" w:date="2022-08-11T19:41:40Z">
              <w:rPr/>
            </w:rPrChange>
          </w:rPr>
          <w:fldChar w:fldCharType="end"/>
        </w:r>
      </w:del>
      <w:del w:id="787" w:author="asus" w:date="2022-08-11T19:40:59Z">
        <w:r>
          <w:rPr>
            <w:rFonts w:hint="eastAsia" w:asciiTheme="minorEastAsia" w:hAnsiTheme="minorEastAsia" w:eastAsiaTheme="minorEastAsia" w:cstheme="minorEastAsia"/>
            <w:b/>
            <w:bCs/>
            <w:szCs w:val="21"/>
            <w:rPrChange w:id="788" w:author="asus" w:date="2022-08-11T19:41:40Z">
              <w:rPr/>
            </w:rPrChange>
          </w:rPr>
          <w:fldChar w:fldCharType="end"/>
        </w:r>
      </w:del>
    </w:p>
    <w:p>
      <w:pPr>
        <w:pStyle w:val="21"/>
        <w:tabs>
          <w:tab w:val="right" w:leader="dot" w:pos="9060"/>
        </w:tabs>
        <w:spacing w:line="360" w:lineRule="auto"/>
        <w:rPr>
          <w:del w:id="790" w:author="asus" w:date="2022-08-11T19:40:59Z"/>
          <w:rFonts w:hint="eastAsia" w:asciiTheme="minorEastAsia" w:hAnsiTheme="minorEastAsia" w:eastAsiaTheme="minorEastAsia" w:cstheme="minorEastAsia"/>
          <w:b/>
          <w:bCs/>
          <w:szCs w:val="21"/>
          <w:rPrChange w:id="791" w:author="asus" w:date="2022-08-11T19:41:40Z">
            <w:rPr>
              <w:del w:id="792" w:author="asus" w:date="2022-08-11T19:40:59Z"/>
              <w:rFonts w:asciiTheme="minorHAnsi" w:hAnsiTheme="minorHAnsi" w:eastAsiaTheme="minorEastAsia" w:cstheme="minorBidi"/>
              <w:szCs w:val="22"/>
            </w:rPr>
          </w:rPrChange>
        </w:rPr>
        <w:pPrChange w:id="789" w:author="asus" w:date="2022-08-11T19:41:26Z">
          <w:pPr>
            <w:pStyle w:val="21"/>
            <w:tabs>
              <w:tab w:val="right" w:leader="dot" w:pos="9060"/>
            </w:tabs>
          </w:pPr>
        </w:pPrChange>
      </w:pPr>
      <w:del w:id="793" w:author="asus" w:date="2022-08-11T19:40:59Z">
        <w:r>
          <w:rPr>
            <w:rFonts w:hint="eastAsia" w:asciiTheme="minorEastAsia" w:hAnsiTheme="minorEastAsia" w:eastAsiaTheme="minorEastAsia" w:cstheme="minorEastAsia"/>
            <w:b/>
            <w:bCs/>
            <w:szCs w:val="21"/>
            <w:rPrChange w:id="794" w:author="asus" w:date="2022-08-11T19:41:40Z">
              <w:rPr/>
            </w:rPrChange>
          </w:rPr>
          <w:fldChar w:fldCharType="begin"/>
        </w:r>
      </w:del>
      <w:del w:id="795" w:author="asus" w:date="2022-08-11T19:40:59Z">
        <w:r>
          <w:rPr>
            <w:rFonts w:hint="eastAsia" w:asciiTheme="minorEastAsia" w:hAnsiTheme="minorEastAsia" w:eastAsiaTheme="minorEastAsia" w:cstheme="minorEastAsia"/>
            <w:b/>
            <w:bCs/>
            <w:szCs w:val="21"/>
            <w:rPrChange w:id="796" w:author="asus" w:date="2022-08-11T19:41:40Z">
              <w:rPr/>
            </w:rPrChange>
          </w:rPr>
          <w:delInstrText xml:space="preserve"> HYPERLINK \l "_Toc111017164" </w:delInstrText>
        </w:r>
      </w:del>
      <w:del w:id="797" w:author="asus" w:date="2022-08-11T19:40:59Z">
        <w:r>
          <w:rPr>
            <w:rFonts w:hint="eastAsia" w:asciiTheme="minorEastAsia" w:hAnsiTheme="minorEastAsia" w:eastAsiaTheme="minorEastAsia" w:cstheme="minorEastAsia"/>
            <w:b/>
            <w:bCs/>
            <w:szCs w:val="21"/>
            <w:rPrChange w:id="798" w:author="asus" w:date="2022-08-11T19:41:40Z">
              <w:rPr/>
            </w:rPrChange>
          </w:rPr>
          <w:fldChar w:fldCharType="separate"/>
        </w:r>
      </w:del>
      <w:del w:id="799" w:author="asus" w:date="2022-08-11T19:40:59Z">
        <w:r>
          <w:rPr>
            <w:rStyle w:val="49"/>
            <w:rFonts w:hint="eastAsia" w:asciiTheme="minorEastAsia" w:hAnsiTheme="minorEastAsia" w:eastAsiaTheme="minorEastAsia" w:cstheme="minorEastAsia"/>
            <w:b/>
            <w:bCs/>
            <w:sz w:val="21"/>
            <w:szCs w:val="21"/>
            <w:rPrChange w:id="800" w:author="asus" w:date="2022-08-11T19:41:40Z">
              <w:rPr>
                <w:rStyle w:val="49"/>
                <w:rFonts w:hint="default"/>
                <w:b/>
              </w:rPr>
            </w:rPrChange>
          </w:rPr>
          <w:delText>6、与评标有关的响应文件主要内容索引表</w:delText>
        </w:r>
      </w:del>
      <w:del w:id="801" w:author="asus" w:date="2022-08-11T19:40:59Z">
        <w:r>
          <w:rPr>
            <w:rFonts w:hint="eastAsia" w:asciiTheme="minorEastAsia" w:hAnsiTheme="minorEastAsia" w:eastAsiaTheme="minorEastAsia" w:cstheme="minorEastAsia"/>
            <w:b/>
            <w:bCs/>
            <w:szCs w:val="21"/>
            <w:rPrChange w:id="802" w:author="asus" w:date="2022-08-11T19:41:40Z">
              <w:rPr/>
            </w:rPrChange>
          </w:rPr>
          <w:tab/>
        </w:r>
      </w:del>
      <w:del w:id="803" w:author="asus" w:date="2022-08-11T19:40:59Z">
        <w:r>
          <w:rPr>
            <w:rFonts w:hint="eastAsia" w:asciiTheme="minorEastAsia" w:hAnsiTheme="minorEastAsia" w:eastAsiaTheme="minorEastAsia" w:cstheme="minorEastAsia"/>
            <w:b/>
            <w:bCs/>
            <w:szCs w:val="21"/>
            <w:rPrChange w:id="804" w:author="asus" w:date="2022-08-11T19:41:40Z">
              <w:rPr/>
            </w:rPrChange>
          </w:rPr>
          <w:fldChar w:fldCharType="begin"/>
        </w:r>
      </w:del>
      <w:del w:id="805" w:author="asus" w:date="2022-08-11T19:40:59Z">
        <w:r>
          <w:rPr>
            <w:rFonts w:hint="eastAsia" w:asciiTheme="minorEastAsia" w:hAnsiTheme="minorEastAsia" w:eastAsiaTheme="minorEastAsia" w:cstheme="minorEastAsia"/>
            <w:b/>
            <w:bCs/>
            <w:szCs w:val="21"/>
            <w:rPrChange w:id="806" w:author="asus" w:date="2022-08-11T19:41:40Z">
              <w:rPr/>
            </w:rPrChange>
          </w:rPr>
          <w:delInstrText xml:space="preserve"> PAGEREF _Toc111017164 \h </w:delInstrText>
        </w:r>
      </w:del>
      <w:del w:id="807" w:author="asus" w:date="2022-08-11T19:40:59Z">
        <w:r>
          <w:rPr>
            <w:rFonts w:hint="eastAsia" w:asciiTheme="minorEastAsia" w:hAnsiTheme="minorEastAsia" w:eastAsiaTheme="minorEastAsia" w:cstheme="minorEastAsia"/>
            <w:b/>
            <w:bCs/>
            <w:szCs w:val="21"/>
            <w:rPrChange w:id="808" w:author="asus" w:date="2022-08-11T19:41:40Z">
              <w:rPr/>
            </w:rPrChange>
          </w:rPr>
          <w:fldChar w:fldCharType="separate"/>
        </w:r>
      </w:del>
      <w:del w:id="809" w:author="asus" w:date="2022-08-11T19:40:59Z">
        <w:r>
          <w:rPr>
            <w:rFonts w:hint="eastAsia" w:asciiTheme="minorEastAsia" w:hAnsiTheme="minorEastAsia" w:eastAsiaTheme="minorEastAsia" w:cstheme="minorEastAsia"/>
            <w:b/>
            <w:bCs/>
            <w:szCs w:val="21"/>
            <w:rPrChange w:id="810" w:author="asus" w:date="2022-08-11T19:41:40Z">
              <w:rPr/>
            </w:rPrChange>
          </w:rPr>
          <w:delText>54</w:delText>
        </w:r>
      </w:del>
      <w:del w:id="811" w:author="asus" w:date="2022-08-11T19:40:59Z">
        <w:r>
          <w:rPr>
            <w:rFonts w:hint="eastAsia" w:asciiTheme="minorEastAsia" w:hAnsiTheme="minorEastAsia" w:eastAsiaTheme="minorEastAsia" w:cstheme="minorEastAsia"/>
            <w:b/>
            <w:bCs/>
            <w:szCs w:val="21"/>
            <w:rPrChange w:id="812" w:author="asus" w:date="2022-08-11T19:41:40Z">
              <w:rPr/>
            </w:rPrChange>
          </w:rPr>
          <w:fldChar w:fldCharType="end"/>
        </w:r>
      </w:del>
      <w:del w:id="813" w:author="asus" w:date="2022-08-11T19:40:59Z">
        <w:r>
          <w:rPr>
            <w:rFonts w:hint="eastAsia" w:asciiTheme="minorEastAsia" w:hAnsiTheme="minorEastAsia" w:eastAsiaTheme="minorEastAsia" w:cstheme="minorEastAsia"/>
            <w:b/>
            <w:bCs/>
            <w:szCs w:val="21"/>
            <w:rPrChange w:id="814" w:author="asus" w:date="2022-08-11T19:41:40Z">
              <w:rPr/>
            </w:rPrChange>
          </w:rPr>
          <w:fldChar w:fldCharType="end"/>
        </w:r>
      </w:del>
    </w:p>
    <w:p>
      <w:pPr>
        <w:pStyle w:val="35"/>
        <w:tabs>
          <w:tab w:val="right" w:leader="dot" w:pos="9060"/>
        </w:tabs>
        <w:spacing w:line="360" w:lineRule="auto"/>
        <w:rPr>
          <w:del w:id="816" w:author="asus" w:date="2022-08-11T19:40:59Z"/>
          <w:rFonts w:hint="eastAsia" w:asciiTheme="minorEastAsia" w:hAnsiTheme="minorEastAsia" w:eastAsiaTheme="minorEastAsia" w:cstheme="minorEastAsia"/>
          <w:b/>
          <w:bCs/>
          <w:szCs w:val="21"/>
          <w:rPrChange w:id="817" w:author="asus" w:date="2022-08-11T19:41:40Z">
            <w:rPr>
              <w:del w:id="818" w:author="asus" w:date="2022-08-11T19:40:59Z"/>
              <w:rFonts w:asciiTheme="minorHAnsi" w:hAnsiTheme="minorHAnsi" w:eastAsiaTheme="minorEastAsia" w:cstheme="minorBidi"/>
              <w:szCs w:val="22"/>
            </w:rPr>
          </w:rPrChange>
        </w:rPr>
        <w:pPrChange w:id="815" w:author="asus" w:date="2022-08-11T19:41:26Z">
          <w:pPr>
            <w:pStyle w:val="35"/>
            <w:tabs>
              <w:tab w:val="right" w:leader="dot" w:pos="9060"/>
            </w:tabs>
          </w:pPr>
        </w:pPrChange>
      </w:pPr>
      <w:del w:id="819" w:author="asus" w:date="2022-08-11T19:40:59Z">
        <w:r>
          <w:rPr>
            <w:rFonts w:hint="eastAsia" w:asciiTheme="minorEastAsia" w:hAnsiTheme="minorEastAsia" w:eastAsiaTheme="minorEastAsia" w:cstheme="minorEastAsia"/>
            <w:b/>
            <w:bCs/>
            <w:szCs w:val="21"/>
            <w:rPrChange w:id="820" w:author="asus" w:date="2022-08-11T19:41:40Z">
              <w:rPr/>
            </w:rPrChange>
          </w:rPr>
          <w:fldChar w:fldCharType="begin"/>
        </w:r>
      </w:del>
      <w:del w:id="821" w:author="asus" w:date="2022-08-11T19:40:59Z">
        <w:r>
          <w:rPr>
            <w:rFonts w:hint="eastAsia" w:asciiTheme="minorEastAsia" w:hAnsiTheme="minorEastAsia" w:eastAsiaTheme="minorEastAsia" w:cstheme="minorEastAsia"/>
            <w:b/>
            <w:bCs/>
            <w:szCs w:val="21"/>
            <w:rPrChange w:id="822" w:author="asus" w:date="2022-08-11T19:41:40Z">
              <w:rPr/>
            </w:rPrChange>
          </w:rPr>
          <w:delInstrText xml:space="preserve"> HYPERLINK \l "_Toc111017165" </w:delInstrText>
        </w:r>
      </w:del>
      <w:del w:id="823" w:author="asus" w:date="2022-08-11T19:40:59Z">
        <w:r>
          <w:rPr>
            <w:rFonts w:hint="eastAsia" w:asciiTheme="minorEastAsia" w:hAnsiTheme="minorEastAsia" w:eastAsiaTheme="minorEastAsia" w:cstheme="minorEastAsia"/>
            <w:b/>
            <w:bCs/>
            <w:szCs w:val="21"/>
            <w:rPrChange w:id="824" w:author="asus" w:date="2022-08-11T19:41:40Z">
              <w:rPr/>
            </w:rPrChange>
          </w:rPr>
          <w:fldChar w:fldCharType="separate"/>
        </w:r>
      </w:del>
      <w:del w:id="825" w:author="asus" w:date="2022-08-11T19:40:59Z">
        <w:r>
          <w:rPr>
            <w:rStyle w:val="49"/>
            <w:rFonts w:hint="eastAsia" w:asciiTheme="minorEastAsia" w:hAnsiTheme="minorEastAsia" w:eastAsiaTheme="minorEastAsia" w:cstheme="minorEastAsia"/>
            <w:b/>
            <w:bCs/>
            <w:sz w:val="21"/>
            <w:szCs w:val="21"/>
            <w:rPrChange w:id="826" w:author="asus" w:date="2022-08-11T19:41:40Z">
              <w:rPr>
                <w:rStyle w:val="49"/>
                <w:rFonts w:hint="default"/>
                <w:b/>
              </w:rPr>
            </w:rPrChange>
          </w:rPr>
          <w:delText>二、技术响应文件有关表格格式</w:delText>
        </w:r>
      </w:del>
      <w:del w:id="827" w:author="asus" w:date="2022-08-11T19:40:59Z">
        <w:r>
          <w:rPr>
            <w:rFonts w:hint="eastAsia" w:asciiTheme="minorEastAsia" w:hAnsiTheme="minorEastAsia" w:eastAsiaTheme="minorEastAsia" w:cstheme="minorEastAsia"/>
            <w:b/>
            <w:bCs/>
            <w:szCs w:val="21"/>
            <w:rPrChange w:id="828" w:author="asus" w:date="2022-08-11T19:41:40Z">
              <w:rPr/>
            </w:rPrChange>
          </w:rPr>
          <w:tab/>
        </w:r>
      </w:del>
      <w:del w:id="829" w:author="asus" w:date="2022-08-11T19:40:59Z">
        <w:r>
          <w:rPr>
            <w:rFonts w:hint="eastAsia" w:asciiTheme="minorEastAsia" w:hAnsiTheme="minorEastAsia" w:eastAsiaTheme="minorEastAsia" w:cstheme="minorEastAsia"/>
            <w:b/>
            <w:bCs/>
            <w:szCs w:val="21"/>
            <w:rPrChange w:id="830" w:author="asus" w:date="2022-08-11T19:41:40Z">
              <w:rPr/>
            </w:rPrChange>
          </w:rPr>
          <w:fldChar w:fldCharType="begin"/>
        </w:r>
      </w:del>
      <w:del w:id="831" w:author="asus" w:date="2022-08-11T19:40:59Z">
        <w:r>
          <w:rPr>
            <w:rFonts w:hint="eastAsia" w:asciiTheme="minorEastAsia" w:hAnsiTheme="minorEastAsia" w:eastAsiaTheme="minorEastAsia" w:cstheme="minorEastAsia"/>
            <w:b/>
            <w:bCs/>
            <w:szCs w:val="21"/>
            <w:rPrChange w:id="832" w:author="asus" w:date="2022-08-11T19:41:40Z">
              <w:rPr/>
            </w:rPrChange>
          </w:rPr>
          <w:delInstrText xml:space="preserve"> PAGEREF _Toc111017165 \h </w:delInstrText>
        </w:r>
      </w:del>
      <w:del w:id="833" w:author="asus" w:date="2022-08-11T19:40:59Z">
        <w:r>
          <w:rPr>
            <w:rFonts w:hint="eastAsia" w:asciiTheme="minorEastAsia" w:hAnsiTheme="minorEastAsia" w:eastAsiaTheme="minorEastAsia" w:cstheme="minorEastAsia"/>
            <w:b/>
            <w:bCs/>
            <w:szCs w:val="21"/>
            <w:rPrChange w:id="834" w:author="asus" w:date="2022-08-11T19:41:40Z">
              <w:rPr/>
            </w:rPrChange>
          </w:rPr>
          <w:fldChar w:fldCharType="separate"/>
        </w:r>
      </w:del>
      <w:del w:id="835" w:author="asus" w:date="2022-08-11T19:40:59Z">
        <w:r>
          <w:rPr>
            <w:rFonts w:hint="eastAsia" w:asciiTheme="minorEastAsia" w:hAnsiTheme="minorEastAsia" w:eastAsiaTheme="minorEastAsia" w:cstheme="minorEastAsia"/>
            <w:b/>
            <w:bCs/>
            <w:szCs w:val="21"/>
            <w:rPrChange w:id="836" w:author="asus" w:date="2022-08-11T19:41:40Z">
              <w:rPr/>
            </w:rPrChange>
          </w:rPr>
          <w:delText>55</w:delText>
        </w:r>
      </w:del>
      <w:del w:id="837" w:author="asus" w:date="2022-08-11T19:40:59Z">
        <w:r>
          <w:rPr>
            <w:rFonts w:hint="eastAsia" w:asciiTheme="minorEastAsia" w:hAnsiTheme="minorEastAsia" w:eastAsiaTheme="minorEastAsia" w:cstheme="minorEastAsia"/>
            <w:b/>
            <w:bCs/>
            <w:szCs w:val="21"/>
            <w:rPrChange w:id="838" w:author="asus" w:date="2022-08-11T19:41:40Z">
              <w:rPr/>
            </w:rPrChange>
          </w:rPr>
          <w:fldChar w:fldCharType="end"/>
        </w:r>
      </w:del>
      <w:del w:id="839" w:author="asus" w:date="2022-08-11T19:40:59Z">
        <w:r>
          <w:rPr>
            <w:rFonts w:hint="eastAsia" w:asciiTheme="minorEastAsia" w:hAnsiTheme="minorEastAsia" w:eastAsiaTheme="minorEastAsia" w:cstheme="minorEastAsia"/>
            <w:b/>
            <w:bCs/>
            <w:szCs w:val="21"/>
            <w:rPrChange w:id="840" w:author="asus" w:date="2022-08-11T19:41:40Z">
              <w:rPr/>
            </w:rPrChange>
          </w:rPr>
          <w:fldChar w:fldCharType="end"/>
        </w:r>
      </w:del>
    </w:p>
    <w:p>
      <w:pPr>
        <w:pStyle w:val="21"/>
        <w:tabs>
          <w:tab w:val="right" w:leader="dot" w:pos="9060"/>
        </w:tabs>
        <w:spacing w:line="360" w:lineRule="auto"/>
        <w:rPr>
          <w:del w:id="842" w:author="asus" w:date="2022-08-11T19:40:59Z"/>
          <w:rFonts w:hint="eastAsia" w:asciiTheme="minorEastAsia" w:hAnsiTheme="minorEastAsia" w:eastAsiaTheme="minorEastAsia" w:cstheme="minorEastAsia"/>
          <w:b/>
          <w:bCs/>
          <w:szCs w:val="21"/>
          <w:rPrChange w:id="843" w:author="asus" w:date="2022-08-11T19:41:40Z">
            <w:rPr>
              <w:del w:id="844" w:author="asus" w:date="2022-08-11T19:40:59Z"/>
              <w:rFonts w:asciiTheme="minorHAnsi" w:hAnsiTheme="minorHAnsi" w:eastAsiaTheme="minorEastAsia" w:cstheme="minorBidi"/>
              <w:szCs w:val="22"/>
            </w:rPr>
          </w:rPrChange>
        </w:rPr>
        <w:pPrChange w:id="841" w:author="asus" w:date="2022-08-11T19:41:26Z">
          <w:pPr>
            <w:pStyle w:val="21"/>
            <w:tabs>
              <w:tab w:val="right" w:leader="dot" w:pos="9060"/>
            </w:tabs>
          </w:pPr>
        </w:pPrChange>
      </w:pPr>
      <w:del w:id="845" w:author="asus" w:date="2022-08-11T19:40:59Z">
        <w:r>
          <w:rPr>
            <w:rFonts w:hint="eastAsia" w:asciiTheme="minorEastAsia" w:hAnsiTheme="minorEastAsia" w:eastAsiaTheme="minorEastAsia" w:cstheme="minorEastAsia"/>
            <w:b/>
            <w:bCs/>
            <w:szCs w:val="21"/>
            <w:rPrChange w:id="846" w:author="asus" w:date="2022-08-11T19:41:40Z">
              <w:rPr/>
            </w:rPrChange>
          </w:rPr>
          <w:fldChar w:fldCharType="begin"/>
        </w:r>
      </w:del>
      <w:del w:id="847" w:author="asus" w:date="2022-08-11T19:40:59Z">
        <w:r>
          <w:rPr>
            <w:rFonts w:hint="eastAsia" w:asciiTheme="minorEastAsia" w:hAnsiTheme="minorEastAsia" w:eastAsiaTheme="minorEastAsia" w:cstheme="minorEastAsia"/>
            <w:b/>
            <w:bCs/>
            <w:szCs w:val="21"/>
            <w:rPrChange w:id="848" w:author="asus" w:date="2022-08-11T19:41:40Z">
              <w:rPr/>
            </w:rPrChange>
          </w:rPr>
          <w:delInstrText xml:space="preserve"> HYPERLINK \l "_Toc111017166" </w:delInstrText>
        </w:r>
      </w:del>
      <w:del w:id="849" w:author="asus" w:date="2022-08-11T19:40:59Z">
        <w:r>
          <w:rPr>
            <w:rFonts w:hint="eastAsia" w:asciiTheme="minorEastAsia" w:hAnsiTheme="minorEastAsia" w:eastAsiaTheme="minorEastAsia" w:cstheme="minorEastAsia"/>
            <w:b/>
            <w:bCs/>
            <w:szCs w:val="21"/>
            <w:rPrChange w:id="850" w:author="asus" w:date="2022-08-11T19:41:40Z">
              <w:rPr/>
            </w:rPrChange>
          </w:rPr>
          <w:fldChar w:fldCharType="separate"/>
        </w:r>
      </w:del>
      <w:del w:id="851" w:author="asus" w:date="2022-08-11T19:40:59Z">
        <w:r>
          <w:rPr>
            <w:rStyle w:val="49"/>
            <w:rFonts w:hint="eastAsia" w:asciiTheme="minorEastAsia" w:hAnsiTheme="minorEastAsia" w:eastAsiaTheme="minorEastAsia" w:cstheme="minorEastAsia"/>
            <w:b/>
            <w:bCs/>
            <w:sz w:val="21"/>
            <w:szCs w:val="21"/>
            <w:rPrChange w:id="852" w:author="asus" w:date="2022-08-11T19:37:56Z">
              <w:rPr>
                <w:rStyle w:val="49"/>
                <w:rFonts w:hint="default"/>
                <w:b/>
                <w:bCs/>
              </w:rPr>
            </w:rPrChange>
          </w:rPr>
          <w:delText>1、项目管理机构配备情况表</w:delText>
        </w:r>
      </w:del>
      <w:del w:id="853" w:author="asus" w:date="2022-08-11T19:40:59Z">
        <w:r>
          <w:rPr>
            <w:rFonts w:hint="eastAsia" w:asciiTheme="minorEastAsia" w:hAnsiTheme="minorEastAsia" w:eastAsiaTheme="minorEastAsia" w:cstheme="minorEastAsia"/>
            <w:b/>
            <w:bCs/>
            <w:szCs w:val="21"/>
            <w:rPrChange w:id="854" w:author="asus" w:date="2022-08-11T19:41:40Z">
              <w:rPr/>
            </w:rPrChange>
          </w:rPr>
          <w:tab/>
        </w:r>
      </w:del>
      <w:del w:id="855" w:author="asus" w:date="2022-08-11T19:40:59Z">
        <w:r>
          <w:rPr>
            <w:rFonts w:hint="eastAsia" w:asciiTheme="minorEastAsia" w:hAnsiTheme="minorEastAsia" w:eastAsiaTheme="minorEastAsia" w:cstheme="minorEastAsia"/>
            <w:b/>
            <w:bCs/>
            <w:szCs w:val="21"/>
            <w:rPrChange w:id="856" w:author="asus" w:date="2022-08-11T19:41:40Z">
              <w:rPr/>
            </w:rPrChange>
          </w:rPr>
          <w:fldChar w:fldCharType="begin"/>
        </w:r>
      </w:del>
      <w:del w:id="857" w:author="asus" w:date="2022-08-11T19:40:59Z">
        <w:r>
          <w:rPr>
            <w:rFonts w:hint="eastAsia" w:asciiTheme="minorEastAsia" w:hAnsiTheme="minorEastAsia" w:eastAsiaTheme="minorEastAsia" w:cstheme="minorEastAsia"/>
            <w:b/>
            <w:bCs/>
            <w:szCs w:val="21"/>
            <w:rPrChange w:id="858" w:author="asus" w:date="2022-08-11T19:41:40Z">
              <w:rPr/>
            </w:rPrChange>
          </w:rPr>
          <w:delInstrText xml:space="preserve"> PAGEREF _Toc111017166 \h </w:delInstrText>
        </w:r>
      </w:del>
      <w:del w:id="859" w:author="asus" w:date="2022-08-11T19:40:59Z">
        <w:r>
          <w:rPr>
            <w:rFonts w:hint="eastAsia" w:asciiTheme="minorEastAsia" w:hAnsiTheme="minorEastAsia" w:eastAsiaTheme="minorEastAsia" w:cstheme="minorEastAsia"/>
            <w:b/>
            <w:bCs/>
            <w:szCs w:val="21"/>
            <w:rPrChange w:id="860" w:author="asus" w:date="2022-08-11T19:41:40Z">
              <w:rPr/>
            </w:rPrChange>
          </w:rPr>
          <w:fldChar w:fldCharType="separate"/>
        </w:r>
      </w:del>
      <w:del w:id="861" w:author="asus" w:date="2022-08-11T19:40:59Z">
        <w:r>
          <w:rPr>
            <w:rFonts w:hint="eastAsia" w:asciiTheme="minorEastAsia" w:hAnsiTheme="minorEastAsia" w:eastAsiaTheme="minorEastAsia" w:cstheme="minorEastAsia"/>
            <w:b/>
            <w:bCs/>
            <w:szCs w:val="21"/>
            <w:rPrChange w:id="862" w:author="asus" w:date="2022-08-11T19:41:40Z">
              <w:rPr/>
            </w:rPrChange>
          </w:rPr>
          <w:delText>55</w:delText>
        </w:r>
      </w:del>
      <w:del w:id="863" w:author="asus" w:date="2022-08-11T19:40:59Z">
        <w:r>
          <w:rPr>
            <w:rFonts w:hint="eastAsia" w:asciiTheme="minorEastAsia" w:hAnsiTheme="minorEastAsia" w:eastAsiaTheme="minorEastAsia" w:cstheme="minorEastAsia"/>
            <w:b/>
            <w:bCs/>
            <w:szCs w:val="21"/>
            <w:rPrChange w:id="864" w:author="asus" w:date="2022-08-11T19:41:40Z">
              <w:rPr/>
            </w:rPrChange>
          </w:rPr>
          <w:fldChar w:fldCharType="end"/>
        </w:r>
      </w:del>
      <w:del w:id="865" w:author="asus" w:date="2022-08-11T19:40:59Z">
        <w:r>
          <w:rPr>
            <w:rFonts w:hint="eastAsia" w:asciiTheme="minorEastAsia" w:hAnsiTheme="minorEastAsia" w:eastAsiaTheme="minorEastAsia" w:cstheme="minorEastAsia"/>
            <w:b/>
            <w:bCs/>
            <w:szCs w:val="21"/>
            <w:rPrChange w:id="866" w:author="asus" w:date="2022-08-11T19:41:40Z">
              <w:rPr/>
            </w:rPrChange>
          </w:rPr>
          <w:fldChar w:fldCharType="end"/>
        </w:r>
      </w:del>
    </w:p>
    <w:p>
      <w:pPr>
        <w:pStyle w:val="21"/>
        <w:tabs>
          <w:tab w:val="right" w:leader="dot" w:pos="9060"/>
        </w:tabs>
        <w:spacing w:line="360" w:lineRule="auto"/>
        <w:rPr>
          <w:del w:id="868" w:author="asus" w:date="2022-08-11T19:40:59Z"/>
          <w:rFonts w:hint="eastAsia" w:asciiTheme="minorEastAsia" w:hAnsiTheme="minorEastAsia" w:eastAsiaTheme="minorEastAsia" w:cstheme="minorEastAsia"/>
          <w:b/>
          <w:bCs/>
          <w:szCs w:val="21"/>
          <w:rPrChange w:id="869" w:author="asus" w:date="2022-08-11T19:41:40Z">
            <w:rPr>
              <w:del w:id="870" w:author="asus" w:date="2022-08-11T19:40:59Z"/>
              <w:rFonts w:asciiTheme="minorHAnsi" w:hAnsiTheme="minorHAnsi" w:eastAsiaTheme="minorEastAsia" w:cstheme="minorBidi"/>
              <w:szCs w:val="22"/>
            </w:rPr>
          </w:rPrChange>
        </w:rPr>
        <w:pPrChange w:id="867" w:author="asus" w:date="2022-08-11T19:41:26Z">
          <w:pPr>
            <w:pStyle w:val="21"/>
            <w:tabs>
              <w:tab w:val="right" w:leader="dot" w:pos="9060"/>
            </w:tabs>
          </w:pPr>
        </w:pPrChange>
      </w:pPr>
      <w:del w:id="871" w:author="asus" w:date="2022-08-11T19:40:59Z">
        <w:r>
          <w:rPr>
            <w:rFonts w:hint="eastAsia" w:asciiTheme="minorEastAsia" w:hAnsiTheme="minorEastAsia" w:eastAsiaTheme="minorEastAsia" w:cstheme="minorEastAsia"/>
            <w:b/>
            <w:bCs/>
            <w:szCs w:val="21"/>
            <w:rPrChange w:id="872" w:author="asus" w:date="2022-08-11T19:41:40Z">
              <w:rPr/>
            </w:rPrChange>
          </w:rPr>
          <w:fldChar w:fldCharType="begin"/>
        </w:r>
      </w:del>
      <w:del w:id="873" w:author="asus" w:date="2022-08-11T19:40:59Z">
        <w:r>
          <w:rPr>
            <w:rFonts w:hint="eastAsia" w:asciiTheme="minorEastAsia" w:hAnsiTheme="minorEastAsia" w:eastAsiaTheme="minorEastAsia" w:cstheme="minorEastAsia"/>
            <w:b/>
            <w:bCs/>
            <w:szCs w:val="21"/>
            <w:rPrChange w:id="874" w:author="asus" w:date="2022-08-11T19:41:40Z">
              <w:rPr/>
            </w:rPrChange>
          </w:rPr>
          <w:delInstrText xml:space="preserve"> HYPERLINK \l "_Toc111017167" </w:delInstrText>
        </w:r>
      </w:del>
      <w:del w:id="875" w:author="asus" w:date="2022-08-11T19:40:59Z">
        <w:r>
          <w:rPr>
            <w:rFonts w:hint="eastAsia" w:asciiTheme="minorEastAsia" w:hAnsiTheme="minorEastAsia" w:eastAsiaTheme="minorEastAsia" w:cstheme="minorEastAsia"/>
            <w:b/>
            <w:bCs/>
            <w:szCs w:val="21"/>
            <w:rPrChange w:id="876" w:author="asus" w:date="2022-08-11T19:41:40Z">
              <w:rPr/>
            </w:rPrChange>
          </w:rPr>
          <w:fldChar w:fldCharType="separate"/>
        </w:r>
      </w:del>
      <w:del w:id="877" w:author="asus" w:date="2022-08-11T19:40:59Z">
        <w:r>
          <w:rPr>
            <w:rStyle w:val="49"/>
            <w:rFonts w:hint="eastAsia" w:asciiTheme="minorEastAsia" w:hAnsiTheme="minorEastAsia" w:eastAsiaTheme="minorEastAsia" w:cstheme="minorEastAsia"/>
            <w:b/>
            <w:bCs/>
            <w:sz w:val="21"/>
            <w:szCs w:val="21"/>
            <w:rPrChange w:id="878" w:author="asus" w:date="2022-08-11T19:37:56Z">
              <w:rPr>
                <w:rStyle w:val="49"/>
                <w:rFonts w:hint="default"/>
                <w:b/>
                <w:bCs/>
              </w:rPr>
            </w:rPrChange>
          </w:rPr>
          <w:delText>2、项目负责人简况表</w:delText>
        </w:r>
      </w:del>
      <w:del w:id="879" w:author="asus" w:date="2022-08-11T19:40:59Z">
        <w:r>
          <w:rPr>
            <w:rFonts w:hint="eastAsia" w:asciiTheme="minorEastAsia" w:hAnsiTheme="minorEastAsia" w:eastAsiaTheme="minorEastAsia" w:cstheme="minorEastAsia"/>
            <w:b/>
            <w:bCs/>
            <w:szCs w:val="21"/>
            <w:rPrChange w:id="880" w:author="asus" w:date="2022-08-11T19:41:40Z">
              <w:rPr/>
            </w:rPrChange>
          </w:rPr>
          <w:tab/>
        </w:r>
      </w:del>
      <w:del w:id="881" w:author="asus" w:date="2022-08-11T19:40:59Z">
        <w:r>
          <w:rPr>
            <w:rFonts w:hint="eastAsia" w:asciiTheme="minorEastAsia" w:hAnsiTheme="minorEastAsia" w:eastAsiaTheme="minorEastAsia" w:cstheme="minorEastAsia"/>
            <w:b/>
            <w:bCs/>
            <w:szCs w:val="21"/>
            <w:rPrChange w:id="882" w:author="asus" w:date="2022-08-11T19:41:40Z">
              <w:rPr/>
            </w:rPrChange>
          </w:rPr>
          <w:fldChar w:fldCharType="begin"/>
        </w:r>
      </w:del>
      <w:del w:id="883" w:author="asus" w:date="2022-08-11T19:40:59Z">
        <w:r>
          <w:rPr>
            <w:rFonts w:hint="eastAsia" w:asciiTheme="minorEastAsia" w:hAnsiTheme="minorEastAsia" w:eastAsiaTheme="minorEastAsia" w:cstheme="minorEastAsia"/>
            <w:b/>
            <w:bCs/>
            <w:szCs w:val="21"/>
            <w:rPrChange w:id="884" w:author="asus" w:date="2022-08-11T19:41:40Z">
              <w:rPr/>
            </w:rPrChange>
          </w:rPr>
          <w:delInstrText xml:space="preserve"> PAGEREF _Toc111017167 \h </w:delInstrText>
        </w:r>
      </w:del>
      <w:del w:id="885" w:author="asus" w:date="2022-08-11T19:40:59Z">
        <w:r>
          <w:rPr>
            <w:rFonts w:hint="eastAsia" w:asciiTheme="minorEastAsia" w:hAnsiTheme="minorEastAsia" w:eastAsiaTheme="minorEastAsia" w:cstheme="minorEastAsia"/>
            <w:b/>
            <w:bCs/>
            <w:szCs w:val="21"/>
            <w:rPrChange w:id="886" w:author="asus" w:date="2022-08-11T19:41:40Z">
              <w:rPr/>
            </w:rPrChange>
          </w:rPr>
          <w:fldChar w:fldCharType="separate"/>
        </w:r>
      </w:del>
      <w:del w:id="887" w:author="asus" w:date="2022-08-11T19:40:59Z">
        <w:r>
          <w:rPr>
            <w:rFonts w:hint="eastAsia" w:asciiTheme="minorEastAsia" w:hAnsiTheme="minorEastAsia" w:eastAsiaTheme="minorEastAsia" w:cstheme="minorEastAsia"/>
            <w:b/>
            <w:bCs/>
            <w:szCs w:val="21"/>
            <w:rPrChange w:id="888" w:author="asus" w:date="2022-08-11T19:41:40Z">
              <w:rPr/>
            </w:rPrChange>
          </w:rPr>
          <w:delText>56</w:delText>
        </w:r>
      </w:del>
      <w:del w:id="889" w:author="asus" w:date="2022-08-11T19:40:59Z">
        <w:r>
          <w:rPr>
            <w:rFonts w:hint="eastAsia" w:asciiTheme="minorEastAsia" w:hAnsiTheme="minorEastAsia" w:eastAsiaTheme="minorEastAsia" w:cstheme="minorEastAsia"/>
            <w:b/>
            <w:bCs/>
            <w:szCs w:val="21"/>
            <w:rPrChange w:id="890" w:author="asus" w:date="2022-08-11T19:41:40Z">
              <w:rPr/>
            </w:rPrChange>
          </w:rPr>
          <w:fldChar w:fldCharType="end"/>
        </w:r>
      </w:del>
      <w:del w:id="891" w:author="asus" w:date="2022-08-11T19:40:59Z">
        <w:r>
          <w:rPr>
            <w:rFonts w:hint="eastAsia" w:asciiTheme="minorEastAsia" w:hAnsiTheme="minorEastAsia" w:eastAsiaTheme="minorEastAsia" w:cstheme="minorEastAsia"/>
            <w:b/>
            <w:bCs/>
            <w:szCs w:val="21"/>
            <w:rPrChange w:id="892" w:author="asus" w:date="2022-08-11T19:41:40Z">
              <w:rPr/>
            </w:rPrChange>
          </w:rPr>
          <w:fldChar w:fldCharType="end"/>
        </w:r>
      </w:del>
    </w:p>
    <w:p>
      <w:pPr>
        <w:pStyle w:val="21"/>
        <w:tabs>
          <w:tab w:val="right" w:leader="dot" w:pos="9060"/>
        </w:tabs>
        <w:spacing w:line="360" w:lineRule="auto"/>
        <w:rPr>
          <w:del w:id="894" w:author="asus" w:date="2022-08-11T19:40:59Z"/>
          <w:rFonts w:hint="eastAsia" w:asciiTheme="minorEastAsia" w:hAnsiTheme="minorEastAsia" w:eastAsiaTheme="minorEastAsia" w:cstheme="minorEastAsia"/>
          <w:b/>
          <w:bCs/>
          <w:szCs w:val="21"/>
          <w:rPrChange w:id="895" w:author="asus" w:date="2022-08-11T19:41:40Z">
            <w:rPr>
              <w:del w:id="896" w:author="asus" w:date="2022-08-11T19:40:59Z"/>
              <w:rFonts w:asciiTheme="minorHAnsi" w:hAnsiTheme="minorHAnsi" w:eastAsiaTheme="minorEastAsia" w:cstheme="minorBidi"/>
              <w:szCs w:val="22"/>
            </w:rPr>
          </w:rPrChange>
        </w:rPr>
        <w:pPrChange w:id="893" w:author="asus" w:date="2022-08-11T19:41:26Z">
          <w:pPr>
            <w:pStyle w:val="21"/>
            <w:tabs>
              <w:tab w:val="right" w:leader="dot" w:pos="9060"/>
            </w:tabs>
          </w:pPr>
        </w:pPrChange>
      </w:pPr>
      <w:del w:id="897" w:author="asus" w:date="2022-08-11T19:40:59Z">
        <w:r>
          <w:rPr>
            <w:rFonts w:hint="eastAsia" w:asciiTheme="minorEastAsia" w:hAnsiTheme="minorEastAsia" w:eastAsiaTheme="minorEastAsia" w:cstheme="minorEastAsia"/>
            <w:b/>
            <w:bCs/>
            <w:szCs w:val="21"/>
            <w:rPrChange w:id="898" w:author="asus" w:date="2022-08-11T19:41:40Z">
              <w:rPr/>
            </w:rPrChange>
          </w:rPr>
          <w:fldChar w:fldCharType="begin"/>
        </w:r>
      </w:del>
      <w:del w:id="899" w:author="asus" w:date="2022-08-11T19:40:59Z">
        <w:r>
          <w:rPr>
            <w:rFonts w:hint="eastAsia" w:asciiTheme="minorEastAsia" w:hAnsiTheme="minorEastAsia" w:eastAsiaTheme="minorEastAsia" w:cstheme="minorEastAsia"/>
            <w:b/>
            <w:bCs/>
            <w:szCs w:val="21"/>
            <w:rPrChange w:id="900" w:author="asus" w:date="2022-08-11T19:41:40Z">
              <w:rPr/>
            </w:rPrChange>
          </w:rPr>
          <w:delInstrText xml:space="preserve"> HYPERLINK \l "_Toc111017168" </w:delInstrText>
        </w:r>
      </w:del>
      <w:del w:id="901" w:author="asus" w:date="2022-08-11T19:40:59Z">
        <w:r>
          <w:rPr>
            <w:rFonts w:hint="eastAsia" w:asciiTheme="minorEastAsia" w:hAnsiTheme="minorEastAsia" w:eastAsiaTheme="minorEastAsia" w:cstheme="minorEastAsia"/>
            <w:b/>
            <w:bCs/>
            <w:szCs w:val="21"/>
            <w:rPrChange w:id="902" w:author="asus" w:date="2022-08-11T19:41:40Z">
              <w:rPr/>
            </w:rPrChange>
          </w:rPr>
          <w:fldChar w:fldCharType="separate"/>
        </w:r>
      </w:del>
      <w:del w:id="903" w:author="asus" w:date="2022-08-11T19:40:59Z">
        <w:r>
          <w:rPr>
            <w:rStyle w:val="49"/>
            <w:rFonts w:hint="eastAsia" w:asciiTheme="minorEastAsia" w:hAnsiTheme="minorEastAsia" w:eastAsiaTheme="minorEastAsia" w:cstheme="minorEastAsia"/>
            <w:b/>
            <w:bCs/>
            <w:sz w:val="21"/>
            <w:szCs w:val="21"/>
            <w:rPrChange w:id="904" w:author="asus" w:date="2022-08-11T19:41:40Z">
              <w:rPr>
                <w:rStyle w:val="49"/>
                <w:rFonts w:hint="default"/>
                <w:b/>
              </w:rPr>
            </w:rPrChange>
          </w:rPr>
          <w:delText>3、拟投入本项目的装备一览表</w:delText>
        </w:r>
      </w:del>
      <w:del w:id="905" w:author="asus" w:date="2022-08-11T19:40:59Z">
        <w:r>
          <w:rPr>
            <w:rFonts w:hint="eastAsia" w:asciiTheme="minorEastAsia" w:hAnsiTheme="minorEastAsia" w:eastAsiaTheme="minorEastAsia" w:cstheme="minorEastAsia"/>
            <w:b/>
            <w:bCs/>
            <w:szCs w:val="21"/>
            <w:rPrChange w:id="906" w:author="asus" w:date="2022-08-11T19:41:40Z">
              <w:rPr/>
            </w:rPrChange>
          </w:rPr>
          <w:tab/>
        </w:r>
      </w:del>
      <w:del w:id="907" w:author="asus" w:date="2022-08-11T19:40:59Z">
        <w:r>
          <w:rPr>
            <w:rFonts w:hint="eastAsia" w:asciiTheme="minorEastAsia" w:hAnsiTheme="minorEastAsia" w:eastAsiaTheme="minorEastAsia" w:cstheme="minorEastAsia"/>
            <w:b/>
            <w:bCs/>
            <w:szCs w:val="21"/>
            <w:rPrChange w:id="908" w:author="asus" w:date="2022-08-11T19:41:40Z">
              <w:rPr/>
            </w:rPrChange>
          </w:rPr>
          <w:fldChar w:fldCharType="begin"/>
        </w:r>
      </w:del>
      <w:del w:id="909" w:author="asus" w:date="2022-08-11T19:40:59Z">
        <w:r>
          <w:rPr>
            <w:rFonts w:hint="eastAsia" w:asciiTheme="minorEastAsia" w:hAnsiTheme="minorEastAsia" w:eastAsiaTheme="minorEastAsia" w:cstheme="minorEastAsia"/>
            <w:b/>
            <w:bCs/>
            <w:szCs w:val="21"/>
            <w:rPrChange w:id="910" w:author="asus" w:date="2022-08-11T19:41:40Z">
              <w:rPr/>
            </w:rPrChange>
          </w:rPr>
          <w:delInstrText xml:space="preserve"> PAGEREF _Toc111017168 \h </w:delInstrText>
        </w:r>
      </w:del>
      <w:del w:id="911" w:author="asus" w:date="2022-08-11T19:40:59Z">
        <w:r>
          <w:rPr>
            <w:rFonts w:hint="eastAsia" w:asciiTheme="minorEastAsia" w:hAnsiTheme="minorEastAsia" w:eastAsiaTheme="minorEastAsia" w:cstheme="minorEastAsia"/>
            <w:b/>
            <w:bCs/>
            <w:szCs w:val="21"/>
            <w:rPrChange w:id="912" w:author="asus" w:date="2022-08-11T19:41:40Z">
              <w:rPr/>
            </w:rPrChange>
          </w:rPr>
          <w:fldChar w:fldCharType="separate"/>
        </w:r>
      </w:del>
      <w:del w:id="913" w:author="asus" w:date="2022-08-11T19:40:59Z">
        <w:r>
          <w:rPr>
            <w:rFonts w:hint="eastAsia" w:asciiTheme="minorEastAsia" w:hAnsiTheme="minorEastAsia" w:eastAsiaTheme="minorEastAsia" w:cstheme="minorEastAsia"/>
            <w:b/>
            <w:bCs/>
            <w:szCs w:val="21"/>
            <w:rPrChange w:id="914" w:author="asus" w:date="2022-08-11T19:41:40Z">
              <w:rPr/>
            </w:rPrChange>
          </w:rPr>
          <w:delText>57</w:delText>
        </w:r>
      </w:del>
      <w:del w:id="915" w:author="asus" w:date="2022-08-11T19:40:59Z">
        <w:r>
          <w:rPr>
            <w:rFonts w:hint="eastAsia" w:asciiTheme="minorEastAsia" w:hAnsiTheme="minorEastAsia" w:eastAsiaTheme="minorEastAsia" w:cstheme="minorEastAsia"/>
            <w:b/>
            <w:bCs/>
            <w:szCs w:val="21"/>
            <w:rPrChange w:id="916" w:author="asus" w:date="2022-08-11T19:41:40Z">
              <w:rPr/>
            </w:rPrChange>
          </w:rPr>
          <w:fldChar w:fldCharType="end"/>
        </w:r>
      </w:del>
      <w:del w:id="917" w:author="asus" w:date="2022-08-11T19:40:59Z">
        <w:r>
          <w:rPr>
            <w:rFonts w:hint="eastAsia" w:asciiTheme="minorEastAsia" w:hAnsiTheme="minorEastAsia" w:eastAsiaTheme="minorEastAsia" w:cstheme="minorEastAsia"/>
            <w:b/>
            <w:bCs/>
            <w:szCs w:val="21"/>
            <w:rPrChange w:id="918" w:author="asus" w:date="2022-08-11T19:41:40Z">
              <w:rPr/>
            </w:rPrChange>
          </w:rPr>
          <w:fldChar w:fldCharType="end"/>
        </w:r>
      </w:del>
    </w:p>
    <w:p>
      <w:pPr>
        <w:pStyle w:val="21"/>
        <w:tabs>
          <w:tab w:val="right" w:leader="dot" w:pos="9060"/>
        </w:tabs>
        <w:spacing w:line="360" w:lineRule="auto"/>
        <w:rPr>
          <w:del w:id="920" w:author="asus" w:date="2022-08-11T19:40:59Z"/>
          <w:rFonts w:hint="eastAsia" w:asciiTheme="minorEastAsia" w:hAnsiTheme="minorEastAsia" w:eastAsiaTheme="minorEastAsia" w:cstheme="minorEastAsia"/>
          <w:b/>
          <w:bCs/>
          <w:szCs w:val="21"/>
          <w:rPrChange w:id="921" w:author="asus" w:date="2022-08-11T19:41:40Z">
            <w:rPr>
              <w:del w:id="922" w:author="asus" w:date="2022-08-11T19:40:59Z"/>
              <w:rFonts w:asciiTheme="minorHAnsi" w:hAnsiTheme="minorHAnsi" w:eastAsiaTheme="minorEastAsia" w:cstheme="minorBidi"/>
              <w:szCs w:val="22"/>
            </w:rPr>
          </w:rPrChange>
        </w:rPr>
        <w:pPrChange w:id="919" w:author="asus" w:date="2022-08-11T19:41:26Z">
          <w:pPr>
            <w:pStyle w:val="21"/>
            <w:tabs>
              <w:tab w:val="right" w:leader="dot" w:pos="9060"/>
            </w:tabs>
          </w:pPr>
        </w:pPrChange>
      </w:pPr>
      <w:del w:id="923" w:author="asus" w:date="2022-08-11T19:40:59Z">
        <w:r>
          <w:rPr>
            <w:rFonts w:hint="eastAsia" w:asciiTheme="minorEastAsia" w:hAnsiTheme="minorEastAsia" w:eastAsiaTheme="minorEastAsia" w:cstheme="minorEastAsia"/>
            <w:b/>
            <w:bCs/>
            <w:szCs w:val="21"/>
            <w:rPrChange w:id="924" w:author="asus" w:date="2022-08-11T19:41:40Z">
              <w:rPr/>
            </w:rPrChange>
          </w:rPr>
          <w:fldChar w:fldCharType="begin"/>
        </w:r>
      </w:del>
      <w:del w:id="925" w:author="asus" w:date="2022-08-11T19:40:59Z">
        <w:r>
          <w:rPr>
            <w:rFonts w:hint="eastAsia" w:asciiTheme="minorEastAsia" w:hAnsiTheme="minorEastAsia" w:eastAsiaTheme="minorEastAsia" w:cstheme="minorEastAsia"/>
            <w:b/>
            <w:bCs/>
            <w:szCs w:val="21"/>
            <w:rPrChange w:id="926" w:author="asus" w:date="2022-08-11T19:41:40Z">
              <w:rPr/>
            </w:rPrChange>
          </w:rPr>
          <w:delInstrText xml:space="preserve"> HYPERLINK \l "_Toc111017169" </w:delInstrText>
        </w:r>
      </w:del>
      <w:del w:id="927" w:author="asus" w:date="2022-08-11T19:40:59Z">
        <w:r>
          <w:rPr>
            <w:rFonts w:hint="eastAsia" w:asciiTheme="minorEastAsia" w:hAnsiTheme="minorEastAsia" w:eastAsiaTheme="minorEastAsia" w:cstheme="minorEastAsia"/>
            <w:b/>
            <w:bCs/>
            <w:szCs w:val="21"/>
            <w:rPrChange w:id="928" w:author="asus" w:date="2022-08-11T19:41:40Z">
              <w:rPr/>
            </w:rPrChange>
          </w:rPr>
          <w:fldChar w:fldCharType="separate"/>
        </w:r>
      </w:del>
      <w:del w:id="929" w:author="asus" w:date="2022-08-11T19:40:59Z">
        <w:r>
          <w:rPr>
            <w:rStyle w:val="49"/>
            <w:rFonts w:hint="eastAsia" w:asciiTheme="minorEastAsia" w:hAnsiTheme="minorEastAsia" w:eastAsiaTheme="minorEastAsia" w:cstheme="minorEastAsia"/>
            <w:b/>
            <w:bCs/>
            <w:sz w:val="21"/>
            <w:szCs w:val="21"/>
            <w:rPrChange w:id="930" w:author="asus" w:date="2022-08-11T19:41:40Z">
              <w:rPr>
                <w:rStyle w:val="49"/>
                <w:rFonts w:hint="default" w:ascii="Times New Roman" w:hAnsi="Times New Roman"/>
                <w:b/>
              </w:rPr>
            </w:rPrChange>
          </w:rPr>
          <w:delText>4、服务方案及承诺</w:delText>
        </w:r>
      </w:del>
      <w:del w:id="931" w:author="asus" w:date="2022-08-11T19:40:59Z">
        <w:r>
          <w:rPr>
            <w:rFonts w:hint="eastAsia" w:asciiTheme="minorEastAsia" w:hAnsiTheme="minorEastAsia" w:eastAsiaTheme="minorEastAsia" w:cstheme="minorEastAsia"/>
            <w:b/>
            <w:bCs/>
            <w:szCs w:val="21"/>
            <w:rPrChange w:id="932" w:author="asus" w:date="2022-08-11T19:41:40Z">
              <w:rPr/>
            </w:rPrChange>
          </w:rPr>
          <w:tab/>
        </w:r>
      </w:del>
      <w:del w:id="933" w:author="asus" w:date="2022-08-11T19:40:59Z">
        <w:r>
          <w:rPr>
            <w:rFonts w:hint="eastAsia" w:asciiTheme="minorEastAsia" w:hAnsiTheme="minorEastAsia" w:eastAsiaTheme="minorEastAsia" w:cstheme="minorEastAsia"/>
            <w:b/>
            <w:bCs/>
            <w:szCs w:val="21"/>
            <w:rPrChange w:id="934" w:author="asus" w:date="2022-08-11T19:41:40Z">
              <w:rPr/>
            </w:rPrChange>
          </w:rPr>
          <w:fldChar w:fldCharType="begin"/>
        </w:r>
      </w:del>
      <w:del w:id="935" w:author="asus" w:date="2022-08-11T19:40:59Z">
        <w:r>
          <w:rPr>
            <w:rFonts w:hint="eastAsia" w:asciiTheme="minorEastAsia" w:hAnsiTheme="minorEastAsia" w:eastAsiaTheme="minorEastAsia" w:cstheme="minorEastAsia"/>
            <w:b/>
            <w:bCs/>
            <w:szCs w:val="21"/>
            <w:rPrChange w:id="936" w:author="asus" w:date="2022-08-11T19:41:40Z">
              <w:rPr/>
            </w:rPrChange>
          </w:rPr>
          <w:delInstrText xml:space="preserve"> PAGEREF _Toc111017169 \h </w:delInstrText>
        </w:r>
      </w:del>
      <w:del w:id="937" w:author="asus" w:date="2022-08-11T19:40:59Z">
        <w:r>
          <w:rPr>
            <w:rFonts w:hint="eastAsia" w:asciiTheme="minorEastAsia" w:hAnsiTheme="minorEastAsia" w:eastAsiaTheme="minorEastAsia" w:cstheme="minorEastAsia"/>
            <w:b/>
            <w:bCs/>
            <w:szCs w:val="21"/>
            <w:rPrChange w:id="938" w:author="asus" w:date="2022-08-11T19:41:40Z">
              <w:rPr/>
            </w:rPrChange>
          </w:rPr>
          <w:fldChar w:fldCharType="separate"/>
        </w:r>
      </w:del>
      <w:del w:id="939" w:author="asus" w:date="2022-08-11T19:40:59Z">
        <w:r>
          <w:rPr>
            <w:rFonts w:hint="eastAsia" w:asciiTheme="minorEastAsia" w:hAnsiTheme="minorEastAsia" w:eastAsiaTheme="minorEastAsia" w:cstheme="minorEastAsia"/>
            <w:b/>
            <w:bCs/>
            <w:szCs w:val="21"/>
            <w:rPrChange w:id="940" w:author="asus" w:date="2022-08-11T19:41:40Z">
              <w:rPr/>
            </w:rPrChange>
          </w:rPr>
          <w:delText>58</w:delText>
        </w:r>
      </w:del>
      <w:del w:id="941" w:author="asus" w:date="2022-08-11T19:40:59Z">
        <w:r>
          <w:rPr>
            <w:rFonts w:hint="eastAsia" w:asciiTheme="minorEastAsia" w:hAnsiTheme="minorEastAsia" w:eastAsiaTheme="minorEastAsia" w:cstheme="minorEastAsia"/>
            <w:b/>
            <w:bCs/>
            <w:szCs w:val="21"/>
            <w:rPrChange w:id="942" w:author="asus" w:date="2022-08-11T19:41:40Z">
              <w:rPr/>
            </w:rPrChange>
          </w:rPr>
          <w:fldChar w:fldCharType="end"/>
        </w:r>
      </w:del>
      <w:del w:id="943" w:author="asus" w:date="2022-08-11T19:40:59Z">
        <w:r>
          <w:rPr>
            <w:rFonts w:hint="eastAsia" w:asciiTheme="minorEastAsia" w:hAnsiTheme="minorEastAsia" w:eastAsiaTheme="minorEastAsia" w:cstheme="minorEastAsia"/>
            <w:b/>
            <w:bCs/>
            <w:szCs w:val="21"/>
            <w:rPrChange w:id="944" w:author="asus" w:date="2022-08-11T19:41:40Z">
              <w:rPr/>
            </w:rPrChange>
          </w:rPr>
          <w:fldChar w:fldCharType="end"/>
        </w:r>
      </w:del>
    </w:p>
    <w:p>
      <w:pPr>
        <w:pStyle w:val="35"/>
        <w:tabs>
          <w:tab w:val="right" w:leader="dot" w:pos="9060"/>
        </w:tabs>
        <w:spacing w:line="360" w:lineRule="auto"/>
        <w:rPr>
          <w:del w:id="946" w:author="asus" w:date="2022-08-11T19:40:59Z"/>
          <w:rFonts w:hint="eastAsia" w:asciiTheme="minorEastAsia" w:hAnsiTheme="minorEastAsia" w:eastAsiaTheme="minorEastAsia" w:cstheme="minorEastAsia"/>
          <w:b/>
          <w:bCs/>
          <w:szCs w:val="21"/>
          <w:rPrChange w:id="947" w:author="asus" w:date="2022-08-11T19:41:40Z">
            <w:rPr>
              <w:del w:id="948" w:author="asus" w:date="2022-08-11T19:40:59Z"/>
              <w:rFonts w:asciiTheme="minorHAnsi" w:hAnsiTheme="minorHAnsi" w:eastAsiaTheme="minorEastAsia" w:cstheme="minorBidi"/>
              <w:szCs w:val="22"/>
            </w:rPr>
          </w:rPrChange>
        </w:rPr>
        <w:pPrChange w:id="945" w:author="asus" w:date="2022-08-11T19:41:26Z">
          <w:pPr>
            <w:pStyle w:val="35"/>
            <w:tabs>
              <w:tab w:val="right" w:leader="dot" w:pos="9060"/>
            </w:tabs>
          </w:pPr>
        </w:pPrChange>
      </w:pPr>
      <w:del w:id="949" w:author="asus" w:date="2022-08-11T19:40:59Z">
        <w:r>
          <w:rPr>
            <w:rFonts w:hint="eastAsia" w:asciiTheme="minorEastAsia" w:hAnsiTheme="minorEastAsia" w:eastAsiaTheme="minorEastAsia" w:cstheme="minorEastAsia"/>
            <w:b/>
            <w:bCs/>
            <w:szCs w:val="21"/>
            <w:rPrChange w:id="950" w:author="asus" w:date="2022-08-11T19:41:40Z">
              <w:rPr/>
            </w:rPrChange>
          </w:rPr>
          <w:fldChar w:fldCharType="begin"/>
        </w:r>
      </w:del>
      <w:del w:id="951" w:author="asus" w:date="2022-08-11T19:40:59Z">
        <w:r>
          <w:rPr>
            <w:rFonts w:hint="eastAsia" w:asciiTheme="minorEastAsia" w:hAnsiTheme="minorEastAsia" w:eastAsiaTheme="minorEastAsia" w:cstheme="minorEastAsia"/>
            <w:b/>
            <w:bCs/>
            <w:szCs w:val="21"/>
            <w:rPrChange w:id="952" w:author="asus" w:date="2022-08-11T19:41:40Z">
              <w:rPr/>
            </w:rPrChange>
          </w:rPr>
          <w:delInstrText xml:space="preserve"> HYPERLINK \l "_Toc111017170" </w:delInstrText>
        </w:r>
      </w:del>
      <w:del w:id="953" w:author="asus" w:date="2022-08-11T19:40:59Z">
        <w:r>
          <w:rPr>
            <w:rFonts w:hint="eastAsia" w:asciiTheme="minorEastAsia" w:hAnsiTheme="minorEastAsia" w:eastAsiaTheme="minorEastAsia" w:cstheme="minorEastAsia"/>
            <w:b/>
            <w:bCs/>
            <w:szCs w:val="21"/>
            <w:rPrChange w:id="954" w:author="asus" w:date="2022-08-11T19:41:40Z">
              <w:rPr/>
            </w:rPrChange>
          </w:rPr>
          <w:fldChar w:fldCharType="separate"/>
        </w:r>
      </w:del>
      <w:del w:id="955" w:author="asus" w:date="2022-08-11T19:40:59Z">
        <w:r>
          <w:rPr>
            <w:rStyle w:val="49"/>
            <w:rFonts w:hint="eastAsia" w:asciiTheme="minorEastAsia" w:hAnsiTheme="minorEastAsia" w:eastAsiaTheme="minorEastAsia" w:cstheme="minorEastAsia"/>
            <w:b/>
            <w:bCs/>
            <w:sz w:val="21"/>
            <w:szCs w:val="21"/>
            <w:rPrChange w:id="956" w:author="asus" w:date="2022-08-11T19:41:40Z">
              <w:rPr>
                <w:rStyle w:val="49"/>
                <w:rFonts w:hint="default"/>
                <w:b/>
              </w:rPr>
            </w:rPrChange>
          </w:rPr>
          <w:delText>二、相关证明文件格式</w:delText>
        </w:r>
      </w:del>
      <w:del w:id="957" w:author="asus" w:date="2022-08-11T19:40:59Z">
        <w:r>
          <w:rPr>
            <w:rFonts w:hint="eastAsia" w:asciiTheme="minorEastAsia" w:hAnsiTheme="minorEastAsia" w:eastAsiaTheme="minorEastAsia" w:cstheme="minorEastAsia"/>
            <w:b/>
            <w:bCs/>
            <w:szCs w:val="21"/>
            <w:rPrChange w:id="958" w:author="asus" w:date="2022-08-11T19:41:40Z">
              <w:rPr/>
            </w:rPrChange>
          </w:rPr>
          <w:tab/>
        </w:r>
      </w:del>
      <w:del w:id="959" w:author="asus" w:date="2022-08-11T19:40:59Z">
        <w:r>
          <w:rPr>
            <w:rFonts w:hint="eastAsia" w:asciiTheme="minorEastAsia" w:hAnsiTheme="minorEastAsia" w:eastAsiaTheme="minorEastAsia" w:cstheme="minorEastAsia"/>
            <w:b/>
            <w:bCs/>
            <w:szCs w:val="21"/>
            <w:rPrChange w:id="960" w:author="asus" w:date="2022-08-11T19:41:40Z">
              <w:rPr/>
            </w:rPrChange>
          </w:rPr>
          <w:fldChar w:fldCharType="begin"/>
        </w:r>
      </w:del>
      <w:del w:id="961" w:author="asus" w:date="2022-08-11T19:40:59Z">
        <w:r>
          <w:rPr>
            <w:rFonts w:hint="eastAsia" w:asciiTheme="minorEastAsia" w:hAnsiTheme="minorEastAsia" w:eastAsiaTheme="minorEastAsia" w:cstheme="minorEastAsia"/>
            <w:b/>
            <w:bCs/>
            <w:szCs w:val="21"/>
            <w:rPrChange w:id="962" w:author="asus" w:date="2022-08-11T19:41:40Z">
              <w:rPr/>
            </w:rPrChange>
          </w:rPr>
          <w:delInstrText xml:space="preserve"> PAGEREF _Toc111017170 \h </w:delInstrText>
        </w:r>
      </w:del>
      <w:del w:id="963" w:author="asus" w:date="2022-08-11T19:40:59Z">
        <w:r>
          <w:rPr>
            <w:rFonts w:hint="eastAsia" w:asciiTheme="minorEastAsia" w:hAnsiTheme="minorEastAsia" w:eastAsiaTheme="minorEastAsia" w:cstheme="minorEastAsia"/>
            <w:b/>
            <w:bCs/>
            <w:szCs w:val="21"/>
            <w:rPrChange w:id="964" w:author="asus" w:date="2022-08-11T19:41:40Z">
              <w:rPr/>
            </w:rPrChange>
          </w:rPr>
          <w:fldChar w:fldCharType="separate"/>
        </w:r>
      </w:del>
      <w:del w:id="965" w:author="asus" w:date="2022-08-11T19:40:59Z">
        <w:r>
          <w:rPr>
            <w:rFonts w:hint="eastAsia" w:asciiTheme="minorEastAsia" w:hAnsiTheme="minorEastAsia" w:eastAsiaTheme="minorEastAsia" w:cstheme="minorEastAsia"/>
            <w:b/>
            <w:bCs/>
            <w:szCs w:val="21"/>
            <w:rPrChange w:id="966" w:author="asus" w:date="2022-08-11T19:41:40Z">
              <w:rPr/>
            </w:rPrChange>
          </w:rPr>
          <w:delText>59</w:delText>
        </w:r>
      </w:del>
      <w:del w:id="967" w:author="asus" w:date="2022-08-11T19:40:59Z">
        <w:r>
          <w:rPr>
            <w:rFonts w:hint="eastAsia" w:asciiTheme="minorEastAsia" w:hAnsiTheme="minorEastAsia" w:eastAsiaTheme="minorEastAsia" w:cstheme="minorEastAsia"/>
            <w:b/>
            <w:bCs/>
            <w:szCs w:val="21"/>
            <w:rPrChange w:id="968" w:author="asus" w:date="2022-08-11T19:41:40Z">
              <w:rPr/>
            </w:rPrChange>
          </w:rPr>
          <w:fldChar w:fldCharType="end"/>
        </w:r>
      </w:del>
      <w:del w:id="969" w:author="asus" w:date="2022-08-11T19:40:59Z">
        <w:r>
          <w:rPr>
            <w:rFonts w:hint="eastAsia" w:asciiTheme="minorEastAsia" w:hAnsiTheme="minorEastAsia" w:eastAsiaTheme="minorEastAsia" w:cstheme="minorEastAsia"/>
            <w:b/>
            <w:bCs/>
            <w:szCs w:val="21"/>
            <w:rPrChange w:id="970" w:author="asus" w:date="2022-08-11T19:41:40Z">
              <w:rPr/>
            </w:rPrChange>
          </w:rPr>
          <w:fldChar w:fldCharType="end"/>
        </w:r>
      </w:del>
    </w:p>
    <w:p>
      <w:pPr>
        <w:pStyle w:val="21"/>
        <w:tabs>
          <w:tab w:val="right" w:leader="dot" w:pos="9060"/>
        </w:tabs>
        <w:spacing w:line="360" w:lineRule="auto"/>
        <w:rPr>
          <w:del w:id="972" w:author="asus" w:date="2022-08-11T19:40:59Z"/>
          <w:rFonts w:hint="eastAsia" w:asciiTheme="minorEastAsia" w:hAnsiTheme="minorEastAsia" w:eastAsiaTheme="minorEastAsia" w:cstheme="minorEastAsia"/>
          <w:b/>
          <w:bCs/>
          <w:szCs w:val="21"/>
          <w:rPrChange w:id="973" w:author="asus" w:date="2022-08-11T19:41:40Z">
            <w:rPr>
              <w:del w:id="974" w:author="asus" w:date="2022-08-11T19:40:59Z"/>
              <w:rFonts w:asciiTheme="minorHAnsi" w:hAnsiTheme="minorHAnsi" w:eastAsiaTheme="minorEastAsia" w:cstheme="minorBidi"/>
              <w:szCs w:val="22"/>
            </w:rPr>
          </w:rPrChange>
        </w:rPr>
        <w:pPrChange w:id="971" w:author="asus" w:date="2022-08-11T19:41:26Z">
          <w:pPr>
            <w:pStyle w:val="21"/>
            <w:tabs>
              <w:tab w:val="right" w:leader="dot" w:pos="9060"/>
            </w:tabs>
          </w:pPr>
        </w:pPrChange>
      </w:pPr>
      <w:del w:id="975" w:author="asus" w:date="2022-08-11T19:40:59Z">
        <w:r>
          <w:rPr>
            <w:rFonts w:hint="eastAsia" w:asciiTheme="minorEastAsia" w:hAnsiTheme="minorEastAsia" w:eastAsiaTheme="minorEastAsia" w:cstheme="minorEastAsia"/>
            <w:b/>
            <w:bCs/>
            <w:szCs w:val="21"/>
            <w:rPrChange w:id="976" w:author="asus" w:date="2022-08-11T19:41:40Z">
              <w:rPr/>
            </w:rPrChange>
          </w:rPr>
          <w:fldChar w:fldCharType="begin"/>
        </w:r>
      </w:del>
      <w:del w:id="977" w:author="asus" w:date="2022-08-11T19:40:59Z">
        <w:r>
          <w:rPr>
            <w:rFonts w:hint="eastAsia" w:asciiTheme="minorEastAsia" w:hAnsiTheme="minorEastAsia" w:eastAsiaTheme="minorEastAsia" w:cstheme="minorEastAsia"/>
            <w:b/>
            <w:bCs/>
            <w:szCs w:val="21"/>
            <w:rPrChange w:id="978" w:author="asus" w:date="2022-08-11T19:41:40Z">
              <w:rPr/>
            </w:rPrChange>
          </w:rPr>
          <w:delInstrText xml:space="preserve"> HYPERLINK \l "_Toc111017171" </w:delInstrText>
        </w:r>
      </w:del>
      <w:del w:id="979" w:author="asus" w:date="2022-08-11T19:40:59Z">
        <w:r>
          <w:rPr>
            <w:rFonts w:hint="eastAsia" w:asciiTheme="minorEastAsia" w:hAnsiTheme="minorEastAsia" w:eastAsiaTheme="minorEastAsia" w:cstheme="minorEastAsia"/>
            <w:b/>
            <w:bCs/>
            <w:szCs w:val="21"/>
            <w:rPrChange w:id="980" w:author="asus" w:date="2022-08-11T19:41:40Z">
              <w:rPr/>
            </w:rPrChange>
          </w:rPr>
          <w:fldChar w:fldCharType="separate"/>
        </w:r>
      </w:del>
      <w:del w:id="981" w:author="asus" w:date="2022-08-11T19:40:59Z">
        <w:r>
          <w:rPr>
            <w:rStyle w:val="49"/>
            <w:rFonts w:hint="eastAsia" w:asciiTheme="minorEastAsia" w:hAnsiTheme="minorEastAsia" w:eastAsiaTheme="minorEastAsia" w:cstheme="minorEastAsia"/>
            <w:b/>
            <w:bCs/>
            <w:sz w:val="21"/>
            <w:szCs w:val="21"/>
            <w:rPrChange w:id="982" w:author="asus" w:date="2022-08-11T19:41:40Z">
              <w:rPr>
                <w:rStyle w:val="49"/>
                <w:rFonts w:hint="default"/>
                <w:b/>
              </w:rPr>
            </w:rPrChange>
          </w:rPr>
          <w:delText>1、法定代表人身份证明</w:delText>
        </w:r>
      </w:del>
      <w:del w:id="983" w:author="asus" w:date="2022-08-11T19:40:59Z">
        <w:r>
          <w:rPr>
            <w:rFonts w:hint="eastAsia" w:asciiTheme="minorEastAsia" w:hAnsiTheme="minorEastAsia" w:eastAsiaTheme="minorEastAsia" w:cstheme="minorEastAsia"/>
            <w:b/>
            <w:bCs/>
            <w:szCs w:val="21"/>
            <w:rPrChange w:id="984" w:author="asus" w:date="2022-08-11T19:41:40Z">
              <w:rPr/>
            </w:rPrChange>
          </w:rPr>
          <w:tab/>
        </w:r>
      </w:del>
      <w:del w:id="985" w:author="asus" w:date="2022-08-11T19:40:59Z">
        <w:r>
          <w:rPr>
            <w:rFonts w:hint="eastAsia" w:asciiTheme="minorEastAsia" w:hAnsiTheme="minorEastAsia" w:eastAsiaTheme="minorEastAsia" w:cstheme="minorEastAsia"/>
            <w:b/>
            <w:bCs/>
            <w:szCs w:val="21"/>
            <w:rPrChange w:id="986" w:author="asus" w:date="2022-08-11T19:41:40Z">
              <w:rPr/>
            </w:rPrChange>
          </w:rPr>
          <w:fldChar w:fldCharType="begin"/>
        </w:r>
      </w:del>
      <w:del w:id="987" w:author="asus" w:date="2022-08-11T19:40:59Z">
        <w:r>
          <w:rPr>
            <w:rFonts w:hint="eastAsia" w:asciiTheme="minorEastAsia" w:hAnsiTheme="minorEastAsia" w:eastAsiaTheme="minorEastAsia" w:cstheme="minorEastAsia"/>
            <w:b/>
            <w:bCs/>
            <w:szCs w:val="21"/>
            <w:rPrChange w:id="988" w:author="asus" w:date="2022-08-11T19:41:40Z">
              <w:rPr/>
            </w:rPrChange>
          </w:rPr>
          <w:delInstrText xml:space="preserve"> PAGEREF _Toc111017171 \h </w:delInstrText>
        </w:r>
      </w:del>
      <w:del w:id="989" w:author="asus" w:date="2022-08-11T19:40:59Z">
        <w:r>
          <w:rPr>
            <w:rFonts w:hint="eastAsia" w:asciiTheme="minorEastAsia" w:hAnsiTheme="minorEastAsia" w:eastAsiaTheme="minorEastAsia" w:cstheme="minorEastAsia"/>
            <w:b/>
            <w:bCs/>
            <w:szCs w:val="21"/>
            <w:rPrChange w:id="990" w:author="asus" w:date="2022-08-11T19:41:40Z">
              <w:rPr/>
            </w:rPrChange>
          </w:rPr>
          <w:fldChar w:fldCharType="separate"/>
        </w:r>
      </w:del>
      <w:del w:id="991" w:author="asus" w:date="2022-08-11T19:40:59Z">
        <w:r>
          <w:rPr>
            <w:rFonts w:hint="eastAsia" w:asciiTheme="minorEastAsia" w:hAnsiTheme="minorEastAsia" w:eastAsiaTheme="minorEastAsia" w:cstheme="minorEastAsia"/>
            <w:b/>
            <w:bCs/>
            <w:szCs w:val="21"/>
            <w:rPrChange w:id="992" w:author="asus" w:date="2022-08-11T19:41:40Z">
              <w:rPr/>
            </w:rPrChange>
          </w:rPr>
          <w:delText>59</w:delText>
        </w:r>
      </w:del>
      <w:del w:id="993" w:author="asus" w:date="2022-08-11T19:40:59Z">
        <w:r>
          <w:rPr>
            <w:rFonts w:hint="eastAsia" w:asciiTheme="minorEastAsia" w:hAnsiTheme="minorEastAsia" w:eastAsiaTheme="minorEastAsia" w:cstheme="minorEastAsia"/>
            <w:b/>
            <w:bCs/>
            <w:szCs w:val="21"/>
            <w:rPrChange w:id="994" w:author="asus" w:date="2022-08-11T19:41:40Z">
              <w:rPr/>
            </w:rPrChange>
          </w:rPr>
          <w:fldChar w:fldCharType="end"/>
        </w:r>
      </w:del>
      <w:del w:id="995" w:author="asus" w:date="2022-08-11T19:40:59Z">
        <w:r>
          <w:rPr>
            <w:rFonts w:hint="eastAsia" w:asciiTheme="minorEastAsia" w:hAnsiTheme="minorEastAsia" w:eastAsiaTheme="minorEastAsia" w:cstheme="minorEastAsia"/>
            <w:b/>
            <w:bCs/>
            <w:szCs w:val="21"/>
            <w:rPrChange w:id="996" w:author="asus" w:date="2022-08-11T19:41:40Z">
              <w:rPr/>
            </w:rPrChange>
          </w:rPr>
          <w:fldChar w:fldCharType="end"/>
        </w:r>
      </w:del>
    </w:p>
    <w:p>
      <w:pPr>
        <w:pStyle w:val="21"/>
        <w:tabs>
          <w:tab w:val="right" w:leader="dot" w:pos="9060"/>
        </w:tabs>
        <w:spacing w:line="360" w:lineRule="auto"/>
        <w:rPr>
          <w:del w:id="998" w:author="asus" w:date="2022-08-11T19:40:59Z"/>
          <w:rFonts w:hint="eastAsia" w:asciiTheme="minorEastAsia" w:hAnsiTheme="minorEastAsia" w:eastAsiaTheme="minorEastAsia" w:cstheme="minorEastAsia"/>
          <w:b/>
          <w:bCs/>
          <w:szCs w:val="21"/>
          <w:rPrChange w:id="999" w:author="asus" w:date="2022-08-11T19:41:40Z">
            <w:rPr>
              <w:del w:id="1000" w:author="asus" w:date="2022-08-11T19:40:59Z"/>
              <w:rFonts w:asciiTheme="minorHAnsi" w:hAnsiTheme="minorHAnsi" w:eastAsiaTheme="minorEastAsia" w:cstheme="minorBidi"/>
              <w:szCs w:val="22"/>
            </w:rPr>
          </w:rPrChange>
        </w:rPr>
        <w:pPrChange w:id="997" w:author="asus" w:date="2022-08-11T19:41:26Z">
          <w:pPr>
            <w:pStyle w:val="21"/>
            <w:tabs>
              <w:tab w:val="right" w:leader="dot" w:pos="9060"/>
            </w:tabs>
          </w:pPr>
        </w:pPrChange>
      </w:pPr>
      <w:del w:id="1001" w:author="asus" w:date="2022-08-11T19:40:59Z">
        <w:r>
          <w:rPr>
            <w:rFonts w:hint="eastAsia" w:asciiTheme="minorEastAsia" w:hAnsiTheme="minorEastAsia" w:eastAsiaTheme="minorEastAsia" w:cstheme="minorEastAsia"/>
            <w:b/>
            <w:bCs/>
            <w:szCs w:val="21"/>
            <w:rPrChange w:id="1002" w:author="asus" w:date="2022-08-11T19:41:40Z">
              <w:rPr/>
            </w:rPrChange>
          </w:rPr>
          <w:fldChar w:fldCharType="begin"/>
        </w:r>
      </w:del>
      <w:del w:id="1003" w:author="asus" w:date="2022-08-11T19:40:59Z">
        <w:r>
          <w:rPr>
            <w:rFonts w:hint="eastAsia" w:asciiTheme="minorEastAsia" w:hAnsiTheme="minorEastAsia" w:eastAsiaTheme="minorEastAsia" w:cstheme="minorEastAsia"/>
            <w:b/>
            <w:bCs/>
            <w:szCs w:val="21"/>
            <w:rPrChange w:id="1004" w:author="asus" w:date="2022-08-11T19:41:40Z">
              <w:rPr/>
            </w:rPrChange>
          </w:rPr>
          <w:delInstrText xml:space="preserve"> HYPERLINK \l "_Toc111017172" </w:delInstrText>
        </w:r>
      </w:del>
      <w:del w:id="1005" w:author="asus" w:date="2022-08-11T19:40:59Z">
        <w:r>
          <w:rPr>
            <w:rFonts w:hint="eastAsia" w:asciiTheme="minorEastAsia" w:hAnsiTheme="minorEastAsia" w:eastAsiaTheme="minorEastAsia" w:cstheme="minorEastAsia"/>
            <w:b/>
            <w:bCs/>
            <w:szCs w:val="21"/>
            <w:rPrChange w:id="1006" w:author="asus" w:date="2022-08-11T19:41:40Z">
              <w:rPr/>
            </w:rPrChange>
          </w:rPr>
          <w:fldChar w:fldCharType="separate"/>
        </w:r>
      </w:del>
      <w:del w:id="1007" w:author="asus" w:date="2022-08-11T19:40:59Z">
        <w:r>
          <w:rPr>
            <w:rStyle w:val="49"/>
            <w:rFonts w:hint="eastAsia" w:asciiTheme="minorEastAsia" w:hAnsiTheme="minorEastAsia" w:eastAsiaTheme="minorEastAsia" w:cstheme="minorEastAsia"/>
            <w:b/>
            <w:bCs/>
            <w:sz w:val="21"/>
            <w:szCs w:val="21"/>
            <w:rPrChange w:id="1008" w:author="asus" w:date="2022-08-11T19:41:40Z">
              <w:rPr>
                <w:rStyle w:val="49"/>
                <w:rFonts w:hint="default"/>
                <w:b/>
              </w:rPr>
            </w:rPrChange>
          </w:rPr>
          <w:delText>2、法定代表人授权书格式</w:delText>
        </w:r>
      </w:del>
      <w:del w:id="1009" w:author="asus" w:date="2022-08-11T19:40:59Z">
        <w:r>
          <w:rPr>
            <w:rFonts w:hint="eastAsia" w:asciiTheme="minorEastAsia" w:hAnsiTheme="minorEastAsia" w:eastAsiaTheme="minorEastAsia" w:cstheme="minorEastAsia"/>
            <w:b/>
            <w:bCs/>
            <w:szCs w:val="21"/>
            <w:rPrChange w:id="1010" w:author="asus" w:date="2022-08-11T19:41:40Z">
              <w:rPr/>
            </w:rPrChange>
          </w:rPr>
          <w:tab/>
        </w:r>
      </w:del>
      <w:del w:id="1011" w:author="asus" w:date="2022-08-11T19:40:59Z">
        <w:r>
          <w:rPr>
            <w:rFonts w:hint="eastAsia" w:asciiTheme="minorEastAsia" w:hAnsiTheme="minorEastAsia" w:eastAsiaTheme="minorEastAsia" w:cstheme="minorEastAsia"/>
            <w:b/>
            <w:bCs/>
            <w:szCs w:val="21"/>
            <w:rPrChange w:id="1012" w:author="asus" w:date="2022-08-11T19:41:40Z">
              <w:rPr/>
            </w:rPrChange>
          </w:rPr>
          <w:fldChar w:fldCharType="begin"/>
        </w:r>
      </w:del>
      <w:del w:id="1013" w:author="asus" w:date="2022-08-11T19:40:59Z">
        <w:r>
          <w:rPr>
            <w:rFonts w:hint="eastAsia" w:asciiTheme="minorEastAsia" w:hAnsiTheme="minorEastAsia" w:eastAsiaTheme="minorEastAsia" w:cstheme="minorEastAsia"/>
            <w:b/>
            <w:bCs/>
            <w:szCs w:val="21"/>
            <w:rPrChange w:id="1014" w:author="asus" w:date="2022-08-11T19:41:40Z">
              <w:rPr/>
            </w:rPrChange>
          </w:rPr>
          <w:delInstrText xml:space="preserve"> PAGEREF _Toc111017172 \h </w:delInstrText>
        </w:r>
      </w:del>
      <w:del w:id="1015" w:author="asus" w:date="2022-08-11T19:40:59Z">
        <w:r>
          <w:rPr>
            <w:rFonts w:hint="eastAsia" w:asciiTheme="minorEastAsia" w:hAnsiTheme="minorEastAsia" w:eastAsiaTheme="minorEastAsia" w:cstheme="minorEastAsia"/>
            <w:b/>
            <w:bCs/>
            <w:szCs w:val="21"/>
            <w:rPrChange w:id="1016" w:author="asus" w:date="2022-08-11T19:41:40Z">
              <w:rPr/>
            </w:rPrChange>
          </w:rPr>
          <w:fldChar w:fldCharType="separate"/>
        </w:r>
      </w:del>
      <w:del w:id="1017" w:author="asus" w:date="2022-08-11T19:40:59Z">
        <w:r>
          <w:rPr>
            <w:rFonts w:hint="eastAsia" w:asciiTheme="minorEastAsia" w:hAnsiTheme="minorEastAsia" w:eastAsiaTheme="minorEastAsia" w:cstheme="minorEastAsia"/>
            <w:b/>
            <w:bCs/>
            <w:szCs w:val="21"/>
            <w:rPrChange w:id="1018" w:author="asus" w:date="2022-08-11T19:41:40Z">
              <w:rPr/>
            </w:rPrChange>
          </w:rPr>
          <w:delText>60</w:delText>
        </w:r>
      </w:del>
      <w:del w:id="1019" w:author="asus" w:date="2022-08-11T19:40:59Z">
        <w:r>
          <w:rPr>
            <w:rFonts w:hint="eastAsia" w:asciiTheme="minorEastAsia" w:hAnsiTheme="minorEastAsia" w:eastAsiaTheme="minorEastAsia" w:cstheme="minorEastAsia"/>
            <w:b/>
            <w:bCs/>
            <w:szCs w:val="21"/>
            <w:rPrChange w:id="1020" w:author="asus" w:date="2022-08-11T19:41:40Z">
              <w:rPr/>
            </w:rPrChange>
          </w:rPr>
          <w:fldChar w:fldCharType="end"/>
        </w:r>
      </w:del>
      <w:del w:id="1021" w:author="asus" w:date="2022-08-11T19:40:59Z">
        <w:r>
          <w:rPr>
            <w:rFonts w:hint="eastAsia" w:asciiTheme="minorEastAsia" w:hAnsiTheme="minorEastAsia" w:eastAsiaTheme="minorEastAsia" w:cstheme="minorEastAsia"/>
            <w:b/>
            <w:bCs/>
            <w:szCs w:val="21"/>
            <w:rPrChange w:id="1022" w:author="asus" w:date="2022-08-11T19:41:40Z">
              <w:rPr/>
            </w:rPrChange>
          </w:rPr>
          <w:fldChar w:fldCharType="end"/>
        </w:r>
      </w:del>
    </w:p>
    <w:p>
      <w:pPr>
        <w:pStyle w:val="21"/>
        <w:tabs>
          <w:tab w:val="right" w:leader="dot" w:pos="9060"/>
        </w:tabs>
        <w:spacing w:line="360" w:lineRule="auto"/>
        <w:rPr>
          <w:del w:id="1024" w:author="asus" w:date="2022-08-11T19:40:59Z"/>
          <w:rFonts w:hint="eastAsia" w:asciiTheme="minorEastAsia" w:hAnsiTheme="minorEastAsia" w:eastAsiaTheme="minorEastAsia" w:cstheme="minorEastAsia"/>
          <w:b/>
          <w:bCs/>
          <w:szCs w:val="21"/>
          <w:rPrChange w:id="1025" w:author="asus" w:date="2022-08-11T19:41:40Z">
            <w:rPr>
              <w:del w:id="1026" w:author="asus" w:date="2022-08-11T19:40:59Z"/>
              <w:rFonts w:asciiTheme="minorHAnsi" w:hAnsiTheme="minorHAnsi" w:eastAsiaTheme="minorEastAsia" w:cstheme="minorBidi"/>
              <w:szCs w:val="22"/>
            </w:rPr>
          </w:rPrChange>
        </w:rPr>
        <w:pPrChange w:id="1023" w:author="asus" w:date="2022-08-11T19:41:26Z">
          <w:pPr>
            <w:pStyle w:val="21"/>
            <w:tabs>
              <w:tab w:val="right" w:leader="dot" w:pos="9060"/>
            </w:tabs>
          </w:pPr>
        </w:pPrChange>
      </w:pPr>
      <w:del w:id="1027" w:author="asus" w:date="2022-08-11T19:40:59Z">
        <w:r>
          <w:rPr>
            <w:rFonts w:hint="eastAsia" w:asciiTheme="minorEastAsia" w:hAnsiTheme="minorEastAsia" w:eastAsiaTheme="minorEastAsia" w:cstheme="minorEastAsia"/>
            <w:b/>
            <w:bCs/>
            <w:szCs w:val="21"/>
            <w:rPrChange w:id="1028" w:author="asus" w:date="2022-08-11T19:41:40Z">
              <w:rPr/>
            </w:rPrChange>
          </w:rPr>
          <w:fldChar w:fldCharType="begin"/>
        </w:r>
      </w:del>
      <w:del w:id="1029" w:author="asus" w:date="2022-08-11T19:40:59Z">
        <w:r>
          <w:rPr>
            <w:rFonts w:hint="eastAsia" w:asciiTheme="minorEastAsia" w:hAnsiTheme="minorEastAsia" w:eastAsiaTheme="minorEastAsia" w:cstheme="minorEastAsia"/>
            <w:b/>
            <w:bCs/>
            <w:szCs w:val="21"/>
            <w:rPrChange w:id="1030" w:author="asus" w:date="2022-08-11T19:41:40Z">
              <w:rPr/>
            </w:rPrChange>
          </w:rPr>
          <w:delInstrText xml:space="preserve"> HYPERLINK \l "_Toc111017173" </w:delInstrText>
        </w:r>
      </w:del>
      <w:del w:id="1031" w:author="asus" w:date="2022-08-11T19:40:59Z">
        <w:r>
          <w:rPr>
            <w:rFonts w:hint="eastAsia" w:asciiTheme="minorEastAsia" w:hAnsiTheme="minorEastAsia" w:eastAsiaTheme="minorEastAsia" w:cstheme="minorEastAsia"/>
            <w:b/>
            <w:bCs/>
            <w:szCs w:val="21"/>
            <w:rPrChange w:id="1032" w:author="asus" w:date="2022-08-11T19:41:40Z">
              <w:rPr/>
            </w:rPrChange>
          </w:rPr>
          <w:fldChar w:fldCharType="separate"/>
        </w:r>
      </w:del>
      <w:del w:id="1033" w:author="asus" w:date="2022-08-11T19:40:59Z">
        <w:r>
          <w:rPr>
            <w:rStyle w:val="49"/>
            <w:rFonts w:hint="eastAsia" w:asciiTheme="minorEastAsia" w:hAnsiTheme="minorEastAsia" w:eastAsiaTheme="minorEastAsia" w:cstheme="minorEastAsia"/>
            <w:b/>
            <w:bCs/>
            <w:sz w:val="21"/>
            <w:szCs w:val="21"/>
            <w:rPrChange w:id="1034" w:author="asus" w:date="2022-08-11T19:41:40Z">
              <w:rPr>
                <w:rStyle w:val="49"/>
                <w:rFonts w:hint="default"/>
                <w:b/>
              </w:rPr>
            </w:rPrChange>
          </w:rPr>
          <w:delText>3、投标人基本情况简介格式</w:delText>
        </w:r>
      </w:del>
      <w:del w:id="1035" w:author="asus" w:date="2022-08-11T19:40:59Z">
        <w:r>
          <w:rPr>
            <w:rFonts w:hint="eastAsia" w:asciiTheme="minorEastAsia" w:hAnsiTheme="minorEastAsia" w:eastAsiaTheme="minorEastAsia" w:cstheme="minorEastAsia"/>
            <w:b/>
            <w:bCs/>
            <w:szCs w:val="21"/>
            <w:rPrChange w:id="1036" w:author="asus" w:date="2022-08-11T19:41:40Z">
              <w:rPr/>
            </w:rPrChange>
          </w:rPr>
          <w:tab/>
        </w:r>
      </w:del>
      <w:del w:id="1037" w:author="asus" w:date="2022-08-11T19:40:59Z">
        <w:r>
          <w:rPr>
            <w:rFonts w:hint="eastAsia" w:asciiTheme="minorEastAsia" w:hAnsiTheme="minorEastAsia" w:eastAsiaTheme="minorEastAsia" w:cstheme="minorEastAsia"/>
            <w:b/>
            <w:bCs/>
            <w:szCs w:val="21"/>
            <w:rPrChange w:id="1038" w:author="asus" w:date="2022-08-11T19:41:40Z">
              <w:rPr/>
            </w:rPrChange>
          </w:rPr>
          <w:fldChar w:fldCharType="begin"/>
        </w:r>
      </w:del>
      <w:del w:id="1039" w:author="asus" w:date="2022-08-11T19:40:59Z">
        <w:r>
          <w:rPr>
            <w:rFonts w:hint="eastAsia" w:asciiTheme="minorEastAsia" w:hAnsiTheme="minorEastAsia" w:eastAsiaTheme="minorEastAsia" w:cstheme="minorEastAsia"/>
            <w:b/>
            <w:bCs/>
            <w:szCs w:val="21"/>
            <w:rPrChange w:id="1040" w:author="asus" w:date="2022-08-11T19:41:40Z">
              <w:rPr/>
            </w:rPrChange>
          </w:rPr>
          <w:delInstrText xml:space="preserve"> PAGEREF _Toc111017173 \h </w:delInstrText>
        </w:r>
      </w:del>
      <w:del w:id="1041" w:author="asus" w:date="2022-08-11T19:40:59Z">
        <w:r>
          <w:rPr>
            <w:rFonts w:hint="eastAsia" w:asciiTheme="minorEastAsia" w:hAnsiTheme="minorEastAsia" w:eastAsiaTheme="minorEastAsia" w:cstheme="minorEastAsia"/>
            <w:b/>
            <w:bCs/>
            <w:szCs w:val="21"/>
            <w:rPrChange w:id="1042" w:author="asus" w:date="2022-08-11T19:41:40Z">
              <w:rPr/>
            </w:rPrChange>
          </w:rPr>
          <w:fldChar w:fldCharType="separate"/>
        </w:r>
      </w:del>
      <w:del w:id="1043" w:author="asus" w:date="2022-08-11T19:40:59Z">
        <w:r>
          <w:rPr>
            <w:rFonts w:hint="eastAsia" w:asciiTheme="minorEastAsia" w:hAnsiTheme="minorEastAsia" w:eastAsiaTheme="minorEastAsia" w:cstheme="minorEastAsia"/>
            <w:b/>
            <w:bCs/>
            <w:szCs w:val="21"/>
            <w:rPrChange w:id="1044" w:author="asus" w:date="2022-08-11T19:41:40Z">
              <w:rPr/>
            </w:rPrChange>
          </w:rPr>
          <w:delText>61</w:delText>
        </w:r>
      </w:del>
      <w:del w:id="1045" w:author="asus" w:date="2022-08-11T19:40:59Z">
        <w:r>
          <w:rPr>
            <w:rFonts w:hint="eastAsia" w:asciiTheme="minorEastAsia" w:hAnsiTheme="minorEastAsia" w:eastAsiaTheme="minorEastAsia" w:cstheme="minorEastAsia"/>
            <w:b/>
            <w:bCs/>
            <w:szCs w:val="21"/>
            <w:rPrChange w:id="1046" w:author="asus" w:date="2022-08-11T19:41:40Z">
              <w:rPr/>
            </w:rPrChange>
          </w:rPr>
          <w:fldChar w:fldCharType="end"/>
        </w:r>
      </w:del>
      <w:del w:id="1047" w:author="asus" w:date="2022-08-11T19:40:59Z">
        <w:r>
          <w:rPr>
            <w:rFonts w:hint="eastAsia" w:asciiTheme="minorEastAsia" w:hAnsiTheme="minorEastAsia" w:eastAsiaTheme="minorEastAsia" w:cstheme="minorEastAsia"/>
            <w:b/>
            <w:bCs/>
            <w:szCs w:val="21"/>
            <w:rPrChange w:id="1048" w:author="asus" w:date="2022-08-11T19:41:40Z">
              <w:rPr/>
            </w:rPrChange>
          </w:rPr>
          <w:fldChar w:fldCharType="end"/>
        </w:r>
      </w:del>
    </w:p>
    <w:p>
      <w:pPr>
        <w:pStyle w:val="21"/>
        <w:tabs>
          <w:tab w:val="right" w:leader="dot" w:pos="9060"/>
        </w:tabs>
        <w:spacing w:line="360" w:lineRule="auto"/>
        <w:rPr>
          <w:del w:id="1050" w:author="asus" w:date="2022-08-11T19:40:59Z"/>
          <w:rFonts w:hint="eastAsia" w:asciiTheme="minorEastAsia" w:hAnsiTheme="minorEastAsia" w:eastAsiaTheme="minorEastAsia" w:cstheme="minorEastAsia"/>
          <w:b/>
          <w:bCs/>
          <w:szCs w:val="21"/>
          <w:rPrChange w:id="1051" w:author="asus" w:date="2022-08-11T19:41:40Z">
            <w:rPr>
              <w:del w:id="1052" w:author="asus" w:date="2022-08-11T19:40:59Z"/>
              <w:rFonts w:asciiTheme="minorHAnsi" w:hAnsiTheme="minorHAnsi" w:eastAsiaTheme="minorEastAsia" w:cstheme="minorBidi"/>
              <w:szCs w:val="22"/>
            </w:rPr>
          </w:rPrChange>
        </w:rPr>
        <w:pPrChange w:id="1049" w:author="asus" w:date="2022-08-11T19:41:26Z">
          <w:pPr>
            <w:pStyle w:val="21"/>
            <w:tabs>
              <w:tab w:val="right" w:leader="dot" w:pos="9060"/>
            </w:tabs>
          </w:pPr>
        </w:pPrChange>
      </w:pPr>
      <w:del w:id="1053" w:author="asus" w:date="2022-08-11T19:40:59Z">
        <w:r>
          <w:rPr>
            <w:rFonts w:hint="eastAsia" w:asciiTheme="minorEastAsia" w:hAnsiTheme="minorEastAsia" w:eastAsiaTheme="minorEastAsia" w:cstheme="minorEastAsia"/>
            <w:b/>
            <w:bCs/>
            <w:szCs w:val="21"/>
            <w:rPrChange w:id="1054" w:author="asus" w:date="2022-08-11T19:41:40Z">
              <w:rPr/>
            </w:rPrChange>
          </w:rPr>
          <w:fldChar w:fldCharType="begin"/>
        </w:r>
      </w:del>
      <w:del w:id="1055" w:author="asus" w:date="2022-08-11T19:40:59Z">
        <w:r>
          <w:rPr>
            <w:rFonts w:hint="eastAsia" w:asciiTheme="minorEastAsia" w:hAnsiTheme="minorEastAsia" w:eastAsiaTheme="minorEastAsia" w:cstheme="minorEastAsia"/>
            <w:b/>
            <w:bCs/>
            <w:szCs w:val="21"/>
            <w:rPrChange w:id="1056" w:author="asus" w:date="2022-08-11T19:41:40Z">
              <w:rPr/>
            </w:rPrChange>
          </w:rPr>
          <w:delInstrText xml:space="preserve"> HYPERLINK \l "_Toc111017174" </w:delInstrText>
        </w:r>
      </w:del>
      <w:del w:id="1057" w:author="asus" w:date="2022-08-11T19:40:59Z">
        <w:r>
          <w:rPr>
            <w:rFonts w:hint="eastAsia" w:asciiTheme="minorEastAsia" w:hAnsiTheme="minorEastAsia" w:eastAsiaTheme="minorEastAsia" w:cstheme="minorEastAsia"/>
            <w:b/>
            <w:bCs/>
            <w:szCs w:val="21"/>
            <w:rPrChange w:id="1058" w:author="asus" w:date="2022-08-11T19:41:40Z">
              <w:rPr/>
            </w:rPrChange>
          </w:rPr>
          <w:fldChar w:fldCharType="separate"/>
        </w:r>
      </w:del>
      <w:del w:id="1059" w:author="asus" w:date="2022-08-11T19:40:59Z">
        <w:r>
          <w:rPr>
            <w:rStyle w:val="49"/>
            <w:rFonts w:hint="eastAsia" w:asciiTheme="minorEastAsia" w:hAnsiTheme="minorEastAsia" w:eastAsiaTheme="minorEastAsia" w:cstheme="minorEastAsia"/>
            <w:b/>
            <w:bCs/>
            <w:sz w:val="21"/>
            <w:szCs w:val="21"/>
            <w:rPrChange w:id="1060" w:author="asus" w:date="2022-08-11T19:37:56Z">
              <w:rPr>
                <w:rStyle w:val="49"/>
                <w:rFonts w:hint="default"/>
                <w:b/>
                <w:bCs/>
              </w:rPr>
            </w:rPrChange>
          </w:rPr>
          <w:delText>4、近三年完成的类似项目情况表</w:delText>
        </w:r>
      </w:del>
      <w:del w:id="1061" w:author="asus" w:date="2022-08-11T19:40:59Z">
        <w:r>
          <w:rPr>
            <w:rFonts w:hint="eastAsia" w:asciiTheme="minorEastAsia" w:hAnsiTheme="minorEastAsia" w:eastAsiaTheme="minorEastAsia" w:cstheme="minorEastAsia"/>
            <w:b/>
            <w:bCs/>
            <w:szCs w:val="21"/>
            <w:rPrChange w:id="1062" w:author="asus" w:date="2022-08-11T19:41:40Z">
              <w:rPr/>
            </w:rPrChange>
          </w:rPr>
          <w:tab/>
        </w:r>
      </w:del>
      <w:del w:id="1063" w:author="asus" w:date="2022-08-11T19:40:59Z">
        <w:r>
          <w:rPr>
            <w:rFonts w:hint="eastAsia" w:asciiTheme="minorEastAsia" w:hAnsiTheme="minorEastAsia" w:eastAsiaTheme="minorEastAsia" w:cstheme="minorEastAsia"/>
            <w:b/>
            <w:bCs/>
            <w:szCs w:val="21"/>
            <w:rPrChange w:id="1064" w:author="asus" w:date="2022-08-11T19:41:40Z">
              <w:rPr/>
            </w:rPrChange>
          </w:rPr>
          <w:fldChar w:fldCharType="begin"/>
        </w:r>
      </w:del>
      <w:del w:id="1065" w:author="asus" w:date="2022-08-11T19:40:59Z">
        <w:r>
          <w:rPr>
            <w:rFonts w:hint="eastAsia" w:asciiTheme="minorEastAsia" w:hAnsiTheme="minorEastAsia" w:eastAsiaTheme="minorEastAsia" w:cstheme="minorEastAsia"/>
            <w:b/>
            <w:bCs/>
            <w:szCs w:val="21"/>
            <w:rPrChange w:id="1066" w:author="asus" w:date="2022-08-11T19:41:40Z">
              <w:rPr/>
            </w:rPrChange>
          </w:rPr>
          <w:delInstrText xml:space="preserve"> PAGEREF _Toc111017174 \h </w:delInstrText>
        </w:r>
      </w:del>
      <w:del w:id="1067" w:author="asus" w:date="2022-08-11T19:40:59Z">
        <w:r>
          <w:rPr>
            <w:rFonts w:hint="eastAsia" w:asciiTheme="minorEastAsia" w:hAnsiTheme="minorEastAsia" w:eastAsiaTheme="minorEastAsia" w:cstheme="minorEastAsia"/>
            <w:b/>
            <w:bCs/>
            <w:szCs w:val="21"/>
            <w:rPrChange w:id="1068" w:author="asus" w:date="2022-08-11T19:41:40Z">
              <w:rPr/>
            </w:rPrChange>
          </w:rPr>
          <w:fldChar w:fldCharType="separate"/>
        </w:r>
      </w:del>
      <w:del w:id="1069" w:author="asus" w:date="2022-08-11T19:40:59Z">
        <w:r>
          <w:rPr>
            <w:rFonts w:hint="eastAsia" w:asciiTheme="minorEastAsia" w:hAnsiTheme="minorEastAsia" w:eastAsiaTheme="minorEastAsia" w:cstheme="minorEastAsia"/>
            <w:b/>
            <w:bCs/>
            <w:szCs w:val="21"/>
            <w:rPrChange w:id="1070" w:author="asus" w:date="2022-08-11T19:41:40Z">
              <w:rPr/>
            </w:rPrChange>
          </w:rPr>
          <w:delText>62</w:delText>
        </w:r>
      </w:del>
      <w:del w:id="1071" w:author="asus" w:date="2022-08-11T19:40:59Z">
        <w:r>
          <w:rPr>
            <w:rFonts w:hint="eastAsia" w:asciiTheme="minorEastAsia" w:hAnsiTheme="minorEastAsia" w:eastAsiaTheme="minorEastAsia" w:cstheme="minorEastAsia"/>
            <w:b/>
            <w:bCs/>
            <w:szCs w:val="21"/>
            <w:rPrChange w:id="1072" w:author="asus" w:date="2022-08-11T19:41:40Z">
              <w:rPr/>
            </w:rPrChange>
          </w:rPr>
          <w:fldChar w:fldCharType="end"/>
        </w:r>
      </w:del>
      <w:del w:id="1073" w:author="asus" w:date="2022-08-11T19:40:59Z">
        <w:r>
          <w:rPr>
            <w:rFonts w:hint="eastAsia" w:asciiTheme="minorEastAsia" w:hAnsiTheme="minorEastAsia" w:eastAsiaTheme="minorEastAsia" w:cstheme="minorEastAsia"/>
            <w:b/>
            <w:bCs/>
            <w:szCs w:val="21"/>
            <w:rPrChange w:id="1074" w:author="asus" w:date="2022-08-11T19:41:40Z">
              <w:rPr/>
            </w:rPrChange>
          </w:rPr>
          <w:fldChar w:fldCharType="end"/>
        </w:r>
      </w:del>
    </w:p>
    <w:p>
      <w:pPr>
        <w:pStyle w:val="21"/>
        <w:tabs>
          <w:tab w:val="right" w:leader="dot" w:pos="9060"/>
        </w:tabs>
        <w:spacing w:line="360" w:lineRule="auto"/>
        <w:rPr>
          <w:del w:id="1076" w:author="asus" w:date="2022-08-11T19:40:59Z"/>
          <w:rFonts w:hint="eastAsia" w:asciiTheme="minorEastAsia" w:hAnsiTheme="minorEastAsia" w:eastAsiaTheme="minorEastAsia" w:cstheme="minorEastAsia"/>
          <w:b/>
          <w:bCs/>
          <w:szCs w:val="21"/>
          <w:rPrChange w:id="1077" w:author="asus" w:date="2022-08-11T19:41:40Z">
            <w:rPr>
              <w:del w:id="1078" w:author="asus" w:date="2022-08-11T19:40:59Z"/>
              <w:rFonts w:asciiTheme="minorHAnsi" w:hAnsiTheme="minorHAnsi" w:eastAsiaTheme="minorEastAsia" w:cstheme="minorBidi"/>
              <w:szCs w:val="22"/>
            </w:rPr>
          </w:rPrChange>
        </w:rPr>
        <w:pPrChange w:id="1075" w:author="asus" w:date="2022-08-11T19:41:26Z">
          <w:pPr>
            <w:pStyle w:val="21"/>
            <w:tabs>
              <w:tab w:val="right" w:leader="dot" w:pos="9060"/>
            </w:tabs>
          </w:pPr>
        </w:pPrChange>
      </w:pPr>
      <w:del w:id="1079" w:author="asus" w:date="2022-08-11T19:40:59Z">
        <w:r>
          <w:rPr>
            <w:rFonts w:hint="eastAsia" w:asciiTheme="minorEastAsia" w:hAnsiTheme="minorEastAsia" w:eastAsiaTheme="minorEastAsia" w:cstheme="minorEastAsia"/>
            <w:b/>
            <w:bCs/>
            <w:szCs w:val="21"/>
            <w:rPrChange w:id="1080" w:author="asus" w:date="2022-08-11T19:41:40Z">
              <w:rPr/>
            </w:rPrChange>
          </w:rPr>
          <w:fldChar w:fldCharType="begin"/>
        </w:r>
      </w:del>
      <w:del w:id="1081" w:author="asus" w:date="2022-08-11T19:40:59Z">
        <w:r>
          <w:rPr>
            <w:rFonts w:hint="eastAsia" w:asciiTheme="minorEastAsia" w:hAnsiTheme="minorEastAsia" w:eastAsiaTheme="minorEastAsia" w:cstheme="minorEastAsia"/>
            <w:b/>
            <w:bCs/>
            <w:szCs w:val="21"/>
            <w:rPrChange w:id="1082" w:author="asus" w:date="2022-08-11T19:41:40Z">
              <w:rPr/>
            </w:rPrChange>
          </w:rPr>
          <w:delInstrText xml:space="preserve"> HYPERLINK \l "_Toc111017175" </w:delInstrText>
        </w:r>
      </w:del>
      <w:del w:id="1083" w:author="asus" w:date="2022-08-11T19:40:59Z">
        <w:r>
          <w:rPr>
            <w:rFonts w:hint="eastAsia" w:asciiTheme="minorEastAsia" w:hAnsiTheme="minorEastAsia" w:eastAsiaTheme="minorEastAsia" w:cstheme="minorEastAsia"/>
            <w:b/>
            <w:bCs/>
            <w:szCs w:val="21"/>
            <w:rPrChange w:id="1084" w:author="asus" w:date="2022-08-11T19:41:40Z">
              <w:rPr/>
            </w:rPrChange>
          </w:rPr>
          <w:fldChar w:fldCharType="separate"/>
        </w:r>
      </w:del>
      <w:del w:id="1085" w:author="asus" w:date="2022-08-11T19:40:59Z">
        <w:r>
          <w:rPr>
            <w:rStyle w:val="49"/>
            <w:rFonts w:hint="eastAsia" w:asciiTheme="minorEastAsia" w:hAnsiTheme="minorEastAsia" w:eastAsiaTheme="minorEastAsia" w:cstheme="minorEastAsia"/>
            <w:b/>
            <w:bCs/>
            <w:kern w:val="0"/>
            <w:sz w:val="21"/>
            <w:szCs w:val="21"/>
            <w:rPrChange w:id="1086" w:author="asus" w:date="2022-08-11T19:41:40Z">
              <w:rPr>
                <w:rStyle w:val="49"/>
                <w:rFonts w:hint="default"/>
                <w:b/>
                <w:kern w:val="0"/>
              </w:rPr>
            </w:rPrChange>
          </w:rPr>
          <w:delText>5、中小企业声明函</w:delText>
        </w:r>
      </w:del>
      <w:del w:id="1087" w:author="asus" w:date="2022-08-11T19:40:59Z">
        <w:r>
          <w:rPr>
            <w:rFonts w:hint="eastAsia" w:asciiTheme="minorEastAsia" w:hAnsiTheme="minorEastAsia" w:eastAsiaTheme="minorEastAsia" w:cstheme="minorEastAsia"/>
            <w:b/>
            <w:bCs/>
            <w:szCs w:val="21"/>
            <w:rPrChange w:id="1088" w:author="asus" w:date="2022-08-11T19:41:40Z">
              <w:rPr/>
            </w:rPrChange>
          </w:rPr>
          <w:tab/>
        </w:r>
      </w:del>
      <w:del w:id="1089" w:author="asus" w:date="2022-08-11T19:40:59Z">
        <w:r>
          <w:rPr>
            <w:rFonts w:hint="eastAsia" w:asciiTheme="minorEastAsia" w:hAnsiTheme="minorEastAsia" w:eastAsiaTheme="minorEastAsia" w:cstheme="minorEastAsia"/>
            <w:b/>
            <w:bCs/>
            <w:szCs w:val="21"/>
            <w:rPrChange w:id="1090" w:author="asus" w:date="2022-08-11T19:41:40Z">
              <w:rPr/>
            </w:rPrChange>
          </w:rPr>
          <w:fldChar w:fldCharType="begin"/>
        </w:r>
      </w:del>
      <w:del w:id="1091" w:author="asus" w:date="2022-08-11T19:40:59Z">
        <w:r>
          <w:rPr>
            <w:rFonts w:hint="eastAsia" w:asciiTheme="minorEastAsia" w:hAnsiTheme="minorEastAsia" w:eastAsiaTheme="minorEastAsia" w:cstheme="minorEastAsia"/>
            <w:b/>
            <w:bCs/>
            <w:szCs w:val="21"/>
            <w:rPrChange w:id="1092" w:author="asus" w:date="2022-08-11T19:41:40Z">
              <w:rPr/>
            </w:rPrChange>
          </w:rPr>
          <w:delInstrText xml:space="preserve"> PAGEREF _Toc111017175 \h </w:delInstrText>
        </w:r>
      </w:del>
      <w:del w:id="1093" w:author="asus" w:date="2022-08-11T19:40:59Z">
        <w:r>
          <w:rPr>
            <w:rFonts w:hint="eastAsia" w:asciiTheme="minorEastAsia" w:hAnsiTheme="minorEastAsia" w:eastAsiaTheme="minorEastAsia" w:cstheme="minorEastAsia"/>
            <w:b/>
            <w:bCs/>
            <w:szCs w:val="21"/>
            <w:rPrChange w:id="1094" w:author="asus" w:date="2022-08-11T19:41:40Z">
              <w:rPr/>
            </w:rPrChange>
          </w:rPr>
          <w:fldChar w:fldCharType="separate"/>
        </w:r>
      </w:del>
      <w:del w:id="1095" w:author="asus" w:date="2022-08-11T19:40:59Z">
        <w:r>
          <w:rPr>
            <w:rFonts w:hint="eastAsia" w:asciiTheme="minorEastAsia" w:hAnsiTheme="minorEastAsia" w:eastAsiaTheme="minorEastAsia" w:cstheme="minorEastAsia"/>
            <w:b/>
            <w:bCs/>
            <w:szCs w:val="21"/>
            <w:rPrChange w:id="1096" w:author="asus" w:date="2022-08-11T19:41:40Z">
              <w:rPr/>
            </w:rPrChange>
          </w:rPr>
          <w:delText>63</w:delText>
        </w:r>
      </w:del>
      <w:del w:id="1097" w:author="asus" w:date="2022-08-11T19:40:59Z">
        <w:r>
          <w:rPr>
            <w:rFonts w:hint="eastAsia" w:asciiTheme="minorEastAsia" w:hAnsiTheme="minorEastAsia" w:eastAsiaTheme="minorEastAsia" w:cstheme="minorEastAsia"/>
            <w:b/>
            <w:bCs/>
            <w:szCs w:val="21"/>
            <w:rPrChange w:id="1098" w:author="asus" w:date="2022-08-11T19:41:40Z">
              <w:rPr/>
            </w:rPrChange>
          </w:rPr>
          <w:fldChar w:fldCharType="end"/>
        </w:r>
      </w:del>
      <w:del w:id="1099" w:author="asus" w:date="2022-08-11T19:40:59Z">
        <w:r>
          <w:rPr>
            <w:rFonts w:hint="eastAsia" w:asciiTheme="minorEastAsia" w:hAnsiTheme="minorEastAsia" w:eastAsiaTheme="minorEastAsia" w:cstheme="minorEastAsia"/>
            <w:b/>
            <w:bCs/>
            <w:szCs w:val="21"/>
            <w:rPrChange w:id="1100" w:author="asus" w:date="2022-08-11T19:41:40Z">
              <w:rPr/>
            </w:rPrChange>
          </w:rPr>
          <w:fldChar w:fldCharType="end"/>
        </w:r>
      </w:del>
    </w:p>
    <w:p>
      <w:pPr>
        <w:pStyle w:val="21"/>
        <w:tabs>
          <w:tab w:val="right" w:leader="dot" w:pos="9060"/>
        </w:tabs>
        <w:spacing w:line="360" w:lineRule="auto"/>
        <w:rPr>
          <w:del w:id="1102" w:author="asus" w:date="2022-08-11T19:40:59Z"/>
          <w:rFonts w:hint="eastAsia" w:asciiTheme="minorEastAsia" w:hAnsiTheme="minorEastAsia" w:eastAsiaTheme="minorEastAsia" w:cstheme="minorEastAsia"/>
          <w:b/>
          <w:bCs/>
          <w:szCs w:val="21"/>
          <w:rPrChange w:id="1103" w:author="asus" w:date="2022-08-11T19:41:40Z">
            <w:rPr>
              <w:del w:id="1104" w:author="asus" w:date="2022-08-11T19:40:59Z"/>
              <w:rFonts w:asciiTheme="minorHAnsi" w:hAnsiTheme="minorHAnsi" w:eastAsiaTheme="minorEastAsia" w:cstheme="minorBidi"/>
              <w:szCs w:val="22"/>
            </w:rPr>
          </w:rPrChange>
        </w:rPr>
        <w:pPrChange w:id="1101" w:author="asus" w:date="2022-08-11T19:41:26Z">
          <w:pPr>
            <w:pStyle w:val="21"/>
            <w:tabs>
              <w:tab w:val="right" w:leader="dot" w:pos="9060"/>
            </w:tabs>
          </w:pPr>
        </w:pPrChange>
      </w:pPr>
      <w:del w:id="1105" w:author="asus" w:date="2022-08-11T19:40:59Z">
        <w:r>
          <w:rPr>
            <w:rFonts w:hint="eastAsia" w:asciiTheme="minorEastAsia" w:hAnsiTheme="minorEastAsia" w:eastAsiaTheme="minorEastAsia" w:cstheme="minorEastAsia"/>
            <w:b/>
            <w:bCs/>
            <w:szCs w:val="21"/>
            <w:rPrChange w:id="1106" w:author="asus" w:date="2022-08-11T19:41:40Z">
              <w:rPr/>
            </w:rPrChange>
          </w:rPr>
          <w:fldChar w:fldCharType="begin"/>
        </w:r>
      </w:del>
      <w:del w:id="1107" w:author="asus" w:date="2022-08-11T19:40:59Z">
        <w:r>
          <w:rPr>
            <w:rFonts w:hint="eastAsia" w:asciiTheme="minorEastAsia" w:hAnsiTheme="minorEastAsia" w:eastAsiaTheme="minorEastAsia" w:cstheme="minorEastAsia"/>
            <w:b/>
            <w:bCs/>
            <w:szCs w:val="21"/>
            <w:rPrChange w:id="1108" w:author="asus" w:date="2022-08-11T19:41:40Z">
              <w:rPr/>
            </w:rPrChange>
          </w:rPr>
          <w:delInstrText xml:space="preserve"> HYPERLINK \l "_Toc111017176" </w:delInstrText>
        </w:r>
      </w:del>
      <w:del w:id="1109" w:author="asus" w:date="2022-08-11T19:40:59Z">
        <w:r>
          <w:rPr>
            <w:rFonts w:hint="eastAsia" w:asciiTheme="minorEastAsia" w:hAnsiTheme="minorEastAsia" w:eastAsiaTheme="minorEastAsia" w:cstheme="minorEastAsia"/>
            <w:b/>
            <w:bCs/>
            <w:szCs w:val="21"/>
            <w:rPrChange w:id="1110" w:author="asus" w:date="2022-08-11T19:41:40Z">
              <w:rPr/>
            </w:rPrChange>
          </w:rPr>
          <w:fldChar w:fldCharType="separate"/>
        </w:r>
      </w:del>
      <w:del w:id="1111" w:author="asus" w:date="2022-08-11T19:40:59Z">
        <w:r>
          <w:rPr>
            <w:rStyle w:val="49"/>
            <w:rFonts w:hint="eastAsia" w:asciiTheme="minorEastAsia" w:hAnsiTheme="minorEastAsia" w:eastAsiaTheme="minorEastAsia" w:cstheme="minorEastAsia"/>
            <w:b/>
            <w:bCs/>
            <w:kern w:val="0"/>
            <w:sz w:val="21"/>
            <w:szCs w:val="21"/>
            <w:rPrChange w:id="1112" w:author="asus" w:date="2022-08-11T19:41:40Z">
              <w:rPr>
                <w:rStyle w:val="49"/>
                <w:rFonts w:hint="default"/>
                <w:b/>
                <w:kern w:val="0"/>
              </w:rPr>
            </w:rPrChange>
          </w:rPr>
          <w:delText>6、残疾人福利性单位声明函</w:delText>
        </w:r>
      </w:del>
      <w:del w:id="1113" w:author="asus" w:date="2022-08-11T19:40:59Z">
        <w:r>
          <w:rPr>
            <w:rFonts w:hint="eastAsia" w:asciiTheme="minorEastAsia" w:hAnsiTheme="minorEastAsia" w:eastAsiaTheme="minorEastAsia" w:cstheme="minorEastAsia"/>
            <w:b/>
            <w:bCs/>
            <w:szCs w:val="21"/>
            <w:rPrChange w:id="1114" w:author="asus" w:date="2022-08-11T19:41:40Z">
              <w:rPr/>
            </w:rPrChange>
          </w:rPr>
          <w:tab/>
        </w:r>
      </w:del>
      <w:del w:id="1115" w:author="asus" w:date="2022-08-11T19:40:59Z">
        <w:r>
          <w:rPr>
            <w:rFonts w:hint="eastAsia" w:asciiTheme="minorEastAsia" w:hAnsiTheme="minorEastAsia" w:eastAsiaTheme="minorEastAsia" w:cstheme="minorEastAsia"/>
            <w:b/>
            <w:bCs/>
            <w:szCs w:val="21"/>
            <w:rPrChange w:id="1116" w:author="asus" w:date="2022-08-11T19:41:40Z">
              <w:rPr/>
            </w:rPrChange>
          </w:rPr>
          <w:fldChar w:fldCharType="begin"/>
        </w:r>
      </w:del>
      <w:del w:id="1117" w:author="asus" w:date="2022-08-11T19:40:59Z">
        <w:r>
          <w:rPr>
            <w:rFonts w:hint="eastAsia" w:asciiTheme="minorEastAsia" w:hAnsiTheme="minorEastAsia" w:eastAsiaTheme="minorEastAsia" w:cstheme="minorEastAsia"/>
            <w:b/>
            <w:bCs/>
            <w:szCs w:val="21"/>
            <w:rPrChange w:id="1118" w:author="asus" w:date="2022-08-11T19:41:40Z">
              <w:rPr/>
            </w:rPrChange>
          </w:rPr>
          <w:delInstrText xml:space="preserve"> PAGEREF _Toc111017176 \h </w:delInstrText>
        </w:r>
      </w:del>
      <w:del w:id="1119" w:author="asus" w:date="2022-08-11T19:40:59Z">
        <w:r>
          <w:rPr>
            <w:rFonts w:hint="eastAsia" w:asciiTheme="minorEastAsia" w:hAnsiTheme="minorEastAsia" w:eastAsiaTheme="minorEastAsia" w:cstheme="minorEastAsia"/>
            <w:b/>
            <w:bCs/>
            <w:szCs w:val="21"/>
            <w:rPrChange w:id="1120" w:author="asus" w:date="2022-08-11T19:41:40Z">
              <w:rPr/>
            </w:rPrChange>
          </w:rPr>
          <w:fldChar w:fldCharType="separate"/>
        </w:r>
      </w:del>
      <w:del w:id="1121" w:author="asus" w:date="2022-08-11T19:40:59Z">
        <w:r>
          <w:rPr>
            <w:rFonts w:hint="eastAsia" w:asciiTheme="minorEastAsia" w:hAnsiTheme="minorEastAsia" w:eastAsiaTheme="minorEastAsia" w:cstheme="minorEastAsia"/>
            <w:b/>
            <w:bCs/>
            <w:szCs w:val="21"/>
            <w:rPrChange w:id="1122" w:author="asus" w:date="2022-08-11T19:41:40Z">
              <w:rPr/>
            </w:rPrChange>
          </w:rPr>
          <w:delText>65</w:delText>
        </w:r>
      </w:del>
      <w:del w:id="1123" w:author="asus" w:date="2022-08-11T19:40:59Z">
        <w:r>
          <w:rPr>
            <w:rFonts w:hint="eastAsia" w:asciiTheme="minorEastAsia" w:hAnsiTheme="minorEastAsia" w:eastAsiaTheme="minorEastAsia" w:cstheme="minorEastAsia"/>
            <w:b/>
            <w:bCs/>
            <w:szCs w:val="21"/>
            <w:rPrChange w:id="1124" w:author="asus" w:date="2022-08-11T19:41:40Z">
              <w:rPr/>
            </w:rPrChange>
          </w:rPr>
          <w:fldChar w:fldCharType="end"/>
        </w:r>
      </w:del>
      <w:del w:id="1125" w:author="asus" w:date="2022-08-11T19:40:59Z">
        <w:r>
          <w:rPr>
            <w:rFonts w:hint="eastAsia" w:asciiTheme="minorEastAsia" w:hAnsiTheme="minorEastAsia" w:eastAsiaTheme="minorEastAsia" w:cstheme="minorEastAsia"/>
            <w:b/>
            <w:bCs/>
            <w:szCs w:val="21"/>
            <w:rPrChange w:id="1126" w:author="asus" w:date="2022-08-11T19:41:40Z">
              <w:rPr/>
            </w:rPrChange>
          </w:rPr>
          <w:fldChar w:fldCharType="end"/>
        </w:r>
      </w:del>
    </w:p>
    <w:p>
      <w:pPr>
        <w:pStyle w:val="21"/>
        <w:tabs>
          <w:tab w:val="right" w:leader="dot" w:pos="9060"/>
        </w:tabs>
        <w:spacing w:line="360" w:lineRule="auto"/>
        <w:rPr>
          <w:del w:id="1128" w:author="asus" w:date="2022-08-11T19:40:59Z"/>
          <w:rFonts w:hint="eastAsia" w:asciiTheme="minorEastAsia" w:hAnsiTheme="minorEastAsia" w:eastAsiaTheme="minorEastAsia" w:cstheme="minorEastAsia"/>
          <w:b/>
          <w:bCs/>
          <w:szCs w:val="21"/>
          <w:rPrChange w:id="1129" w:author="asus" w:date="2022-08-11T19:41:40Z">
            <w:rPr>
              <w:del w:id="1130" w:author="asus" w:date="2022-08-11T19:40:59Z"/>
              <w:rFonts w:asciiTheme="minorHAnsi" w:hAnsiTheme="minorHAnsi" w:eastAsiaTheme="minorEastAsia" w:cstheme="minorBidi"/>
              <w:szCs w:val="22"/>
            </w:rPr>
          </w:rPrChange>
        </w:rPr>
        <w:pPrChange w:id="1127" w:author="asus" w:date="2022-08-11T19:41:26Z">
          <w:pPr>
            <w:pStyle w:val="21"/>
            <w:tabs>
              <w:tab w:val="right" w:leader="dot" w:pos="9060"/>
            </w:tabs>
          </w:pPr>
        </w:pPrChange>
      </w:pPr>
      <w:del w:id="1131" w:author="asus" w:date="2022-08-11T19:40:59Z">
        <w:r>
          <w:rPr>
            <w:rFonts w:hint="eastAsia" w:asciiTheme="minorEastAsia" w:hAnsiTheme="minorEastAsia" w:eastAsiaTheme="minorEastAsia" w:cstheme="minorEastAsia"/>
            <w:b/>
            <w:bCs/>
            <w:szCs w:val="21"/>
            <w:rPrChange w:id="1132" w:author="asus" w:date="2022-08-11T19:41:40Z">
              <w:rPr/>
            </w:rPrChange>
          </w:rPr>
          <w:fldChar w:fldCharType="begin"/>
        </w:r>
      </w:del>
      <w:del w:id="1133" w:author="asus" w:date="2022-08-11T19:40:59Z">
        <w:r>
          <w:rPr>
            <w:rFonts w:hint="eastAsia" w:asciiTheme="minorEastAsia" w:hAnsiTheme="minorEastAsia" w:eastAsiaTheme="minorEastAsia" w:cstheme="minorEastAsia"/>
            <w:b/>
            <w:bCs/>
            <w:szCs w:val="21"/>
            <w:rPrChange w:id="1134" w:author="asus" w:date="2022-08-11T19:41:40Z">
              <w:rPr/>
            </w:rPrChange>
          </w:rPr>
          <w:delInstrText xml:space="preserve"> HYPERLINK \l "_Toc111017177" </w:delInstrText>
        </w:r>
      </w:del>
      <w:del w:id="1135" w:author="asus" w:date="2022-08-11T19:40:59Z">
        <w:r>
          <w:rPr>
            <w:rFonts w:hint="eastAsia" w:asciiTheme="minorEastAsia" w:hAnsiTheme="minorEastAsia" w:eastAsiaTheme="minorEastAsia" w:cstheme="minorEastAsia"/>
            <w:b/>
            <w:bCs/>
            <w:szCs w:val="21"/>
            <w:rPrChange w:id="1136" w:author="asus" w:date="2022-08-11T19:41:40Z">
              <w:rPr/>
            </w:rPrChange>
          </w:rPr>
          <w:fldChar w:fldCharType="separate"/>
        </w:r>
      </w:del>
      <w:del w:id="1137" w:author="asus" w:date="2022-08-11T19:40:59Z">
        <w:r>
          <w:rPr>
            <w:rStyle w:val="49"/>
            <w:rFonts w:hint="eastAsia" w:asciiTheme="minorEastAsia" w:hAnsiTheme="minorEastAsia" w:eastAsiaTheme="minorEastAsia" w:cstheme="minorEastAsia"/>
            <w:b/>
            <w:bCs/>
            <w:kern w:val="0"/>
            <w:sz w:val="21"/>
            <w:szCs w:val="21"/>
            <w:rPrChange w:id="1138" w:author="asus" w:date="2022-08-11T19:41:40Z">
              <w:rPr>
                <w:rStyle w:val="49"/>
                <w:rFonts w:hint="default"/>
                <w:b/>
                <w:kern w:val="0"/>
              </w:rPr>
            </w:rPrChange>
          </w:rPr>
          <w:delText>7、参加政府采购活动前三年内在经营活动中没有重大违纪记录的声明函</w:delText>
        </w:r>
      </w:del>
      <w:del w:id="1139" w:author="asus" w:date="2022-08-11T19:40:59Z">
        <w:r>
          <w:rPr>
            <w:rFonts w:hint="eastAsia" w:asciiTheme="minorEastAsia" w:hAnsiTheme="minorEastAsia" w:eastAsiaTheme="minorEastAsia" w:cstheme="minorEastAsia"/>
            <w:b/>
            <w:bCs/>
            <w:szCs w:val="21"/>
            <w:rPrChange w:id="1140" w:author="asus" w:date="2022-08-11T19:41:40Z">
              <w:rPr/>
            </w:rPrChange>
          </w:rPr>
          <w:tab/>
        </w:r>
      </w:del>
      <w:del w:id="1141" w:author="asus" w:date="2022-08-11T19:40:59Z">
        <w:r>
          <w:rPr>
            <w:rFonts w:hint="eastAsia" w:asciiTheme="minorEastAsia" w:hAnsiTheme="minorEastAsia" w:eastAsiaTheme="minorEastAsia" w:cstheme="minorEastAsia"/>
            <w:b/>
            <w:bCs/>
            <w:szCs w:val="21"/>
            <w:rPrChange w:id="1142" w:author="asus" w:date="2022-08-11T19:41:40Z">
              <w:rPr/>
            </w:rPrChange>
          </w:rPr>
          <w:fldChar w:fldCharType="begin"/>
        </w:r>
      </w:del>
      <w:del w:id="1143" w:author="asus" w:date="2022-08-11T19:40:59Z">
        <w:r>
          <w:rPr>
            <w:rFonts w:hint="eastAsia" w:asciiTheme="minorEastAsia" w:hAnsiTheme="minorEastAsia" w:eastAsiaTheme="minorEastAsia" w:cstheme="minorEastAsia"/>
            <w:b/>
            <w:bCs/>
            <w:szCs w:val="21"/>
            <w:rPrChange w:id="1144" w:author="asus" w:date="2022-08-11T19:41:40Z">
              <w:rPr/>
            </w:rPrChange>
          </w:rPr>
          <w:delInstrText xml:space="preserve"> PAGEREF _Toc111017177 \h </w:delInstrText>
        </w:r>
      </w:del>
      <w:del w:id="1145" w:author="asus" w:date="2022-08-11T19:40:59Z">
        <w:r>
          <w:rPr>
            <w:rFonts w:hint="eastAsia" w:asciiTheme="minorEastAsia" w:hAnsiTheme="minorEastAsia" w:eastAsiaTheme="minorEastAsia" w:cstheme="minorEastAsia"/>
            <w:b/>
            <w:bCs/>
            <w:szCs w:val="21"/>
            <w:rPrChange w:id="1146" w:author="asus" w:date="2022-08-11T19:41:40Z">
              <w:rPr/>
            </w:rPrChange>
          </w:rPr>
          <w:fldChar w:fldCharType="separate"/>
        </w:r>
      </w:del>
      <w:del w:id="1147" w:author="asus" w:date="2022-08-11T19:40:59Z">
        <w:r>
          <w:rPr>
            <w:rFonts w:hint="eastAsia" w:asciiTheme="minorEastAsia" w:hAnsiTheme="minorEastAsia" w:eastAsiaTheme="minorEastAsia" w:cstheme="minorEastAsia"/>
            <w:b/>
            <w:bCs/>
            <w:szCs w:val="21"/>
            <w:rPrChange w:id="1148" w:author="asus" w:date="2022-08-11T19:41:40Z">
              <w:rPr/>
            </w:rPrChange>
          </w:rPr>
          <w:delText>66</w:delText>
        </w:r>
      </w:del>
      <w:del w:id="1149" w:author="asus" w:date="2022-08-11T19:40:59Z">
        <w:r>
          <w:rPr>
            <w:rFonts w:hint="eastAsia" w:asciiTheme="minorEastAsia" w:hAnsiTheme="minorEastAsia" w:eastAsiaTheme="minorEastAsia" w:cstheme="minorEastAsia"/>
            <w:b/>
            <w:bCs/>
            <w:szCs w:val="21"/>
            <w:rPrChange w:id="1150" w:author="asus" w:date="2022-08-11T19:41:40Z">
              <w:rPr/>
            </w:rPrChange>
          </w:rPr>
          <w:fldChar w:fldCharType="end"/>
        </w:r>
      </w:del>
      <w:del w:id="1151" w:author="asus" w:date="2022-08-11T19:40:59Z">
        <w:r>
          <w:rPr>
            <w:rFonts w:hint="eastAsia" w:asciiTheme="minorEastAsia" w:hAnsiTheme="minorEastAsia" w:eastAsiaTheme="minorEastAsia" w:cstheme="minorEastAsia"/>
            <w:b/>
            <w:bCs/>
            <w:szCs w:val="21"/>
            <w:rPrChange w:id="1152" w:author="asus" w:date="2022-08-11T19:41:40Z">
              <w:rPr/>
            </w:rPrChange>
          </w:rPr>
          <w:fldChar w:fldCharType="end"/>
        </w:r>
      </w:del>
    </w:p>
    <w:p>
      <w:pPr>
        <w:pStyle w:val="21"/>
        <w:tabs>
          <w:tab w:val="right" w:leader="dot" w:pos="9060"/>
        </w:tabs>
        <w:spacing w:line="360" w:lineRule="auto"/>
        <w:rPr>
          <w:del w:id="1154" w:author="asus" w:date="2022-08-11T19:40:59Z"/>
          <w:rFonts w:hint="eastAsia" w:asciiTheme="minorEastAsia" w:hAnsiTheme="minorEastAsia" w:eastAsiaTheme="minorEastAsia" w:cstheme="minorEastAsia"/>
          <w:b/>
          <w:bCs/>
          <w:szCs w:val="21"/>
          <w:rPrChange w:id="1155" w:author="asus" w:date="2022-08-11T19:41:40Z">
            <w:rPr>
              <w:del w:id="1156" w:author="asus" w:date="2022-08-11T19:40:59Z"/>
              <w:rFonts w:asciiTheme="minorHAnsi" w:hAnsiTheme="minorHAnsi" w:eastAsiaTheme="minorEastAsia" w:cstheme="minorBidi"/>
              <w:szCs w:val="22"/>
            </w:rPr>
          </w:rPrChange>
        </w:rPr>
        <w:pPrChange w:id="1153" w:author="asus" w:date="2022-08-11T19:41:26Z">
          <w:pPr>
            <w:pStyle w:val="21"/>
            <w:tabs>
              <w:tab w:val="right" w:leader="dot" w:pos="9060"/>
            </w:tabs>
          </w:pPr>
        </w:pPrChange>
      </w:pPr>
      <w:del w:id="1157" w:author="asus" w:date="2022-08-11T19:40:59Z">
        <w:r>
          <w:rPr>
            <w:rFonts w:hint="eastAsia" w:asciiTheme="minorEastAsia" w:hAnsiTheme="minorEastAsia" w:eastAsiaTheme="minorEastAsia" w:cstheme="minorEastAsia"/>
            <w:b/>
            <w:bCs/>
            <w:szCs w:val="21"/>
            <w:rPrChange w:id="1158" w:author="asus" w:date="2022-08-11T19:41:40Z">
              <w:rPr/>
            </w:rPrChange>
          </w:rPr>
          <w:fldChar w:fldCharType="begin"/>
        </w:r>
      </w:del>
      <w:del w:id="1159" w:author="asus" w:date="2022-08-11T19:40:59Z">
        <w:r>
          <w:rPr>
            <w:rFonts w:hint="eastAsia" w:asciiTheme="minorEastAsia" w:hAnsiTheme="minorEastAsia" w:eastAsiaTheme="minorEastAsia" w:cstheme="minorEastAsia"/>
            <w:b/>
            <w:bCs/>
            <w:szCs w:val="21"/>
            <w:rPrChange w:id="1160" w:author="asus" w:date="2022-08-11T19:41:40Z">
              <w:rPr/>
            </w:rPrChange>
          </w:rPr>
          <w:delInstrText xml:space="preserve"> HYPERLINK \l "_Toc111017178" </w:delInstrText>
        </w:r>
      </w:del>
      <w:del w:id="1161" w:author="asus" w:date="2022-08-11T19:40:59Z">
        <w:r>
          <w:rPr>
            <w:rFonts w:hint="eastAsia" w:asciiTheme="minorEastAsia" w:hAnsiTheme="minorEastAsia" w:eastAsiaTheme="minorEastAsia" w:cstheme="minorEastAsia"/>
            <w:b/>
            <w:bCs/>
            <w:szCs w:val="21"/>
            <w:rPrChange w:id="1162" w:author="asus" w:date="2022-08-11T19:41:40Z">
              <w:rPr/>
            </w:rPrChange>
          </w:rPr>
          <w:fldChar w:fldCharType="separate"/>
        </w:r>
      </w:del>
      <w:del w:id="1163" w:author="asus" w:date="2022-08-11T19:40:59Z">
        <w:r>
          <w:rPr>
            <w:rStyle w:val="49"/>
            <w:rFonts w:hint="eastAsia" w:asciiTheme="minorEastAsia" w:hAnsiTheme="minorEastAsia" w:eastAsiaTheme="minorEastAsia" w:cstheme="minorEastAsia"/>
            <w:b/>
            <w:bCs/>
            <w:kern w:val="0"/>
            <w:sz w:val="21"/>
            <w:szCs w:val="21"/>
            <w:rPrChange w:id="1164" w:author="asus" w:date="2022-08-11T19:41:40Z">
              <w:rPr>
                <w:rStyle w:val="49"/>
                <w:rFonts w:hint="default"/>
                <w:b/>
                <w:kern w:val="0"/>
              </w:rPr>
            </w:rPrChange>
          </w:rPr>
          <w:delText>8、财务状况及税收、社会保障资金缴纳情况声明函</w:delText>
        </w:r>
      </w:del>
      <w:del w:id="1165" w:author="asus" w:date="2022-08-11T19:40:59Z">
        <w:r>
          <w:rPr>
            <w:rFonts w:hint="eastAsia" w:asciiTheme="minorEastAsia" w:hAnsiTheme="minorEastAsia" w:eastAsiaTheme="minorEastAsia" w:cstheme="minorEastAsia"/>
            <w:b/>
            <w:bCs/>
            <w:szCs w:val="21"/>
            <w:rPrChange w:id="1166" w:author="asus" w:date="2022-08-11T19:41:40Z">
              <w:rPr/>
            </w:rPrChange>
          </w:rPr>
          <w:tab/>
        </w:r>
      </w:del>
      <w:del w:id="1167" w:author="asus" w:date="2022-08-11T19:40:59Z">
        <w:r>
          <w:rPr>
            <w:rFonts w:hint="eastAsia" w:asciiTheme="minorEastAsia" w:hAnsiTheme="minorEastAsia" w:eastAsiaTheme="minorEastAsia" w:cstheme="minorEastAsia"/>
            <w:b/>
            <w:bCs/>
            <w:szCs w:val="21"/>
            <w:rPrChange w:id="1168" w:author="asus" w:date="2022-08-11T19:41:40Z">
              <w:rPr/>
            </w:rPrChange>
          </w:rPr>
          <w:fldChar w:fldCharType="begin"/>
        </w:r>
      </w:del>
      <w:del w:id="1169" w:author="asus" w:date="2022-08-11T19:40:59Z">
        <w:r>
          <w:rPr>
            <w:rFonts w:hint="eastAsia" w:asciiTheme="minorEastAsia" w:hAnsiTheme="minorEastAsia" w:eastAsiaTheme="minorEastAsia" w:cstheme="minorEastAsia"/>
            <w:b/>
            <w:bCs/>
            <w:szCs w:val="21"/>
            <w:rPrChange w:id="1170" w:author="asus" w:date="2022-08-11T19:41:40Z">
              <w:rPr/>
            </w:rPrChange>
          </w:rPr>
          <w:delInstrText xml:space="preserve"> PAGEREF _Toc111017178 \h </w:delInstrText>
        </w:r>
      </w:del>
      <w:del w:id="1171" w:author="asus" w:date="2022-08-11T19:40:59Z">
        <w:r>
          <w:rPr>
            <w:rFonts w:hint="eastAsia" w:asciiTheme="minorEastAsia" w:hAnsiTheme="minorEastAsia" w:eastAsiaTheme="minorEastAsia" w:cstheme="minorEastAsia"/>
            <w:b/>
            <w:bCs/>
            <w:szCs w:val="21"/>
            <w:rPrChange w:id="1172" w:author="asus" w:date="2022-08-11T19:41:40Z">
              <w:rPr/>
            </w:rPrChange>
          </w:rPr>
          <w:fldChar w:fldCharType="separate"/>
        </w:r>
      </w:del>
      <w:del w:id="1173" w:author="asus" w:date="2022-08-11T19:40:59Z">
        <w:r>
          <w:rPr>
            <w:rFonts w:hint="eastAsia" w:asciiTheme="minorEastAsia" w:hAnsiTheme="minorEastAsia" w:eastAsiaTheme="minorEastAsia" w:cstheme="minorEastAsia"/>
            <w:b/>
            <w:bCs/>
            <w:szCs w:val="21"/>
            <w:rPrChange w:id="1174" w:author="asus" w:date="2022-08-11T19:41:40Z">
              <w:rPr/>
            </w:rPrChange>
          </w:rPr>
          <w:delText>67</w:delText>
        </w:r>
      </w:del>
      <w:del w:id="1175" w:author="asus" w:date="2022-08-11T19:40:59Z">
        <w:r>
          <w:rPr>
            <w:rFonts w:hint="eastAsia" w:asciiTheme="minorEastAsia" w:hAnsiTheme="minorEastAsia" w:eastAsiaTheme="minorEastAsia" w:cstheme="minorEastAsia"/>
            <w:b/>
            <w:bCs/>
            <w:szCs w:val="21"/>
            <w:rPrChange w:id="1176" w:author="asus" w:date="2022-08-11T19:41:40Z">
              <w:rPr/>
            </w:rPrChange>
          </w:rPr>
          <w:fldChar w:fldCharType="end"/>
        </w:r>
      </w:del>
      <w:del w:id="1177" w:author="asus" w:date="2022-08-11T19:40:59Z">
        <w:r>
          <w:rPr>
            <w:rFonts w:hint="eastAsia" w:asciiTheme="minorEastAsia" w:hAnsiTheme="minorEastAsia" w:eastAsiaTheme="minorEastAsia" w:cstheme="minorEastAsia"/>
            <w:b/>
            <w:bCs/>
            <w:szCs w:val="21"/>
            <w:rPrChange w:id="1178" w:author="asus" w:date="2022-08-11T19:41:40Z">
              <w:rPr/>
            </w:rPrChange>
          </w:rPr>
          <w:fldChar w:fldCharType="end"/>
        </w:r>
      </w:del>
    </w:p>
    <w:p>
      <w:pPr>
        <w:pStyle w:val="28"/>
        <w:tabs>
          <w:tab w:val="right" w:leader="dot" w:pos="9060"/>
        </w:tabs>
        <w:spacing w:line="360" w:lineRule="auto"/>
        <w:rPr>
          <w:del w:id="1180" w:author="asus" w:date="2022-08-11T19:40:59Z"/>
          <w:rFonts w:hint="eastAsia" w:asciiTheme="minorEastAsia" w:hAnsiTheme="minorEastAsia" w:eastAsiaTheme="minorEastAsia" w:cstheme="minorEastAsia"/>
          <w:b/>
          <w:bCs/>
          <w:szCs w:val="21"/>
          <w:rPrChange w:id="1181" w:author="asus" w:date="2022-08-11T19:41:40Z">
            <w:rPr>
              <w:del w:id="1182" w:author="asus" w:date="2022-08-11T19:40:59Z"/>
              <w:rFonts w:asciiTheme="minorHAnsi" w:hAnsiTheme="minorHAnsi" w:eastAsiaTheme="minorEastAsia" w:cstheme="minorBidi"/>
              <w:szCs w:val="22"/>
            </w:rPr>
          </w:rPrChange>
        </w:rPr>
        <w:pPrChange w:id="1179" w:author="asus" w:date="2022-08-11T19:41:26Z">
          <w:pPr>
            <w:pStyle w:val="28"/>
            <w:tabs>
              <w:tab w:val="right" w:leader="dot" w:pos="9060"/>
            </w:tabs>
          </w:pPr>
        </w:pPrChange>
      </w:pPr>
      <w:del w:id="1183" w:author="asus" w:date="2022-08-11T19:40:59Z">
        <w:r>
          <w:rPr>
            <w:rFonts w:hint="eastAsia" w:asciiTheme="minorEastAsia" w:hAnsiTheme="minorEastAsia" w:eastAsiaTheme="minorEastAsia" w:cstheme="minorEastAsia"/>
            <w:b/>
            <w:bCs/>
            <w:szCs w:val="21"/>
            <w:rPrChange w:id="1184" w:author="asus" w:date="2022-08-11T19:41:40Z">
              <w:rPr/>
            </w:rPrChange>
          </w:rPr>
          <w:fldChar w:fldCharType="begin"/>
        </w:r>
      </w:del>
      <w:del w:id="1185" w:author="asus" w:date="2022-08-11T19:40:59Z">
        <w:r>
          <w:rPr>
            <w:rFonts w:hint="eastAsia" w:asciiTheme="minorEastAsia" w:hAnsiTheme="minorEastAsia" w:eastAsiaTheme="minorEastAsia" w:cstheme="minorEastAsia"/>
            <w:b/>
            <w:bCs/>
            <w:szCs w:val="21"/>
            <w:rPrChange w:id="1186" w:author="asus" w:date="2022-08-11T19:41:40Z">
              <w:rPr/>
            </w:rPrChange>
          </w:rPr>
          <w:delInstrText xml:space="preserve"> HYPERLINK \l "_Toc111017179" </w:delInstrText>
        </w:r>
      </w:del>
      <w:del w:id="1187" w:author="asus" w:date="2022-08-11T19:40:59Z">
        <w:r>
          <w:rPr>
            <w:rFonts w:hint="eastAsia" w:asciiTheme="minorEastAsia" w:hAnsiTheme="minorEastAsia" w:eastAsiaTheme="minorEastAsia" w:cstheme="minorEastAsia"/>
            <w:b/>
            <w:bCs/>
            <w:szCs w:val="21"/>
            <w:rPrChange w:id="1188" w:author="asus" w:date="2022-08-11T19:41:40Z">
              <w:rPr/>
            </w:rPrChange>
          </w:rPr>
          <w:fldChar w:fldCharType="separate"/>
        </w:r>
      </w:del>
      <w:del w:id="1189" w:author="asus" w:date="2022-08-11T19:40:59Z">
        <w:r>
          <w:rPr>
            <w:rStyle w:val="49"/>
            <w:rFonts w:hint="eastAsia" w:asciiTheme="minorEastAsia" w:hAnsiTheme="minorEastAsia" w:eastAsiaTheme="minorEastAsia" w:cstheme="minorEastAsia"/>
            <w:b/>
            <w:bCs/>
            <w:sz w:val="21"/>
            <w:szCs w:val="21"/>
            <w:rPrChange w:id="1190" w:author="asus" w:date="2022-08-11T19:41:40Z">
              <w:rPr>
                <w:rStyle w:val="49"/>
                <w:rFonts w:hint="default"/>
              </w:rPr>
            </w:rPrChange>
          </w:rPr>
          <w:delText>第七章项目概况及招标需求</w:delText>
        </w:r>
      </w:del>
      <w:del w:id="1191" w:author="asus" w:date="2022-08-11T19:40:59Z">
        <w:r>
          <w:rPr>
            <w:rFonts w:hint="eastAsia" w:asciiTheme="minorEastAsia" w:hAnsiTheme="minorEastAsia" w:eastAsiaTheme="minorEastAsia" w:cstheme="minorEastAsia"/>
            <w:b/>
            <w:bCs/>
            <w:szCs w:val="21"/>
            <w:rPrChange w:id="1192" w:author="asus" w:date="2022-08-11T19:41:40Z">
              <w:rPr/>
            </w:rPrChange>
          </w:rPr>
          <w:tab/>
        </w:r>
      </w:del>
      <w:del w:id="1193" w:author="asus" w:date="2022-08-11T19:40:59Z">
        <w:r>
          <w:rPr>
            <w:rFonts w:hint="eastAsia" w:asciiTheme="minorEastAsia" w:hAnsiTheme="minorEastAsia" w:eastAsiaTheme="minorEastAsia" w:cstheme="minorEastAsia"/>
            <w:b/>
            <w:bCs/>
            <w:szCs w:val="21"/>
            <w:rPrChange w:id="1194" w:author="asus" w:date="2022-08-11T19:41:40Z">
              <w:rPr/>
            </w:rPrChange>
          </w:rPr>
          <w:fldChar w:fldCharType="begin"/>
        </w:r>
      </w:del>
      <w:del w:id="1195" w:author="asus" w:date="2022-08-11T19:40:59Z">
        <w:r>
          <w:rPr>
            <w:rFonts w:hint="eastAsia" w:asciiTheme="minorEastAsia" w:hAnsiTheme="minorEastAsia" w:eastAsiaTheme="minorEastAsia" w:cstheme="minorEastAsia"/>
            <w:b/>
            <w:bCs/>
            <w:szCs w:val="21"/>
            <w:rPrChange w:id="1196" w:author="asus" w:date="2022-08-11T19:41:40Z">
              <w:rPr/>
            </w:rPrChange>
          </w:rPr>
          <w:delInstrText xml:space="preserve"> PAGEREF _Toc111017179 \h </w:delInstrText>
        </w:r>
      </w:del>
      <w:del w:id="1197" w:author="asus" w:date="2022-08-11T19:40:59Z">
        <w:r>
          <w:rPr>
            <w:rFonts w:hint="eastAsia" w:asciiTheme="minorEastAsia" w:hAnsiTheme="minorEastAsia" w:eastAsiaTheme="minorEastAsia" w:cstheme="minorEastAsia"/>
            <w:b/>
            <w:bCs/>
            <w:szCs w:val="21"/>
            <w:rPrChange w:id="1198" w:author="asus" w:date="2022-08-11T19:41:40Z">
              <w:rPr/>
            </w:rPrChange>
          </w:rPr>
          <w:fldChar w:fldCharType="separate"/>
        </w:r>
      </w:del>
      <w:del w:id="1199" w:author="asus" w:date="2022-08-11T19:40:59Z">
        <w:r>
          <w:rPr>
            <w:rFonts w:hint="eastAsia" w:asciiTheme="minorEastAsia" w:hAnsiTheme="minorEastAsia" w:eastAsiaTheme="minorEastAsia" w:cstheme="minorEastAsia"/>
            <w:b/>
            <w:bCs/>
            <w:szCs w:val="21"/>
            <w:rPrChange w:id="1200" w:author="asus" w:date="2022-08-11T19:41:40Z">
              <w:rPr/>
            </w:rPrChange>
          </w:rPr>
          <w:delText>68</w:delText>
        </w:r>
      </w:del>
      <w:del w:id="1201" w:author="asus" w:date="2022-08-11T19:40:59Z">
        <w:r>
          <w:rPr>
            <w:rFonts w:hint="eastAsia" w:asciiTheme="minorEastAsia" w:hAnsiTheme="minorEastAsia" w:eastAsiaTheme="minorEastAsia" w:cstheme="minorEastAsia"/>
            <w:b/>
            <w:bCs/>
            <w:szCs w:val="21"/>
            <w:rPrChange w:id="1202" w:author="asus" w:date="2022-08-11T19:41:40Z">
              <w:rPr/>
            </w:rPrChange>
          </w:rPr>
          <w:fldChar w:fldCharType="end"/>
        </w:r>
      </w:del>
      <w:del w:id="1203" w:author="asus" w:date="2022-08-11T19:40:59Z">
        <w:r>
          <w:rPr>
            <w:rFonts w:hint="eastAsia" w:asciiTheme="minorEastAsia" w:hAnsiTheme="minorEastAsia" w:eastAsiaTheme="minorEastAsia" w:cstheme="minorEastAsia"/>
            <w:b/>
            <w:bCs/>
            <w:szCs w:val="21"/>
            <w:rPrChange w:id="1204" w:author="asus" w:date="2022-08-11T19:41:40Z">
              <w:rPr/>
            </w:rPrChange>
          </w:rPr>
          <w:fldChar w:fldCharType="end"/>
        </w:r>
      </w:del>
    </w:p>
    <w:p>
      <w:pPr>
        <w:pStyle w:val="35"/>
        <w:tabs>
          <w:tab w:val="right" w:leader="dot" w:pos="9060"/>
        </w:tabs>
        <w:spacing w:line="360" w:lineRule="auto"/>
        <w:rPr>
          <w:del w:id="1206" w:author="asus" w:date="2022-08-11T19:40:59Z"/>
          <w:rFonts w:hint="eastAsia" w:asciiTheme="minorEastAsia" w:hAnsiTheme="minorEastAsia" w:eastAsiaTheme="minorEastAsia" w:cstheme="minorEastAsia"/>
          <w:b/>
          <w:bCs/>
          <w:szCs w:val="21"/>
          <w:rPrChange w:id="1207" w:author="asus" w:date="2022-08-11T19:41:40Z">
            <w:rPr>
              <w:del w:id="1208" w:author="asus" w:date="2022-08-11T19:40:59Z"/>
              <w:rFonts w:asciiTheme="minorHAnsi" w:hAnsiTheme="minorHAnsi" w:eastAsiaTheme="minorEastAsia" w:cstheme="minorBidi"/>
              <w:szCs w:val="22"/>
            </w:rPr>
          </w:rPrChange>
        </w:rPr>
        <w:pPrChange w:id="1205" w:author="asus" w:date="2022-08-11T19:41:26Z">
          <w:pPr>
            <w:pStyle w:val="35"/>
            <w:tabs>
              <w:tab w:val="right" w:leader="dot" w:pos="9060"/>
            </w:tabs>
          </w:pPr>
        </w:pPrChange>
      </w:pPr>
      <w:del w:id="1209" w:author="asus" w:date="2022-08-11T19:40:59Z">
        <w:r>
          <w:rPr>
            <w:rFonts w:hint="eastAsia" w:asciiTheme="minorEastAsia" w:hAnsiTheme="minorEastAsia" w:eastAsiaTheme="minorEastAsia" w:cstheme="minorEastAsia"/>
            <w:b/>
            <w:bCs/>
            <w:szCs w:val="21"/>
            <w:rPrChange w:id="1210" w:author="asus" w:date="2022-08-11T19:41:40Z">
              <w:rPr/>
            </w:rPrChange>
          </w:rPr>
          <w:fldChar w:fldCharType="begin"/>
        </w:r>
      </w:del>
      <w:del w:id="1211" w:author="asus" w:date="2022-08-11T19:40:59Z">
        <w:r>
          <w:rPr>
            <w:rFonts w:hint="eastAsia" w:asciiTheme="minorEastAsia" w:hAnsiTheme="minorEastAsia" w:eastAsiaTheme="minorEastAsia" w:cstheme="minorEastAsia"/>
            <w:b/>
            <w:bCs/>
            <w:szCs w:val="21"/>
            <w:rPrChange w:id="1212" w:author="asus" w:date="2022-08-11T19:41:40Z">
              <w:rPr/>
            </w:rPrChange>
          </w:rPr>
          <w:delInstrText xml:space="preserve"> HYPERLINK \l "_Toc111017180" </w:delInstrText>
        </w:r>
      </w:del>
      <w:del w:id="1213" w:author="asus" w:date="2022-08-11T19:40:59Z">
        <w:r>
          <w:rPr>
            <w:rFonts w:hint="eastAsia" w:asciiTheme="minorEastAsia" w:hAnsiTheme="minorEastAsia" w:eastAsiaTheme="minorEastAsia" w:cstheme="minorEastAsia"/>
            <w:b/>
            <w:bCs/>
            <w:szCs w:val="21"/>
            <w:rPrChange w:id="1214" w:author="asus" w:date="2022-08-11T19:41:40Z">
              <w:rPr/>
            </w:rPrChange>
          </w:rPr>
          <w:fldChar w:fldCharType="separate"/>
        </w:r>
      </w:del>
      <w:del w:id="1215" w:author="asus" w:date="2022-08-11T19:40:59Z">
        <w:r>
          <w:rPr>
            <w:rStyle w:val="49"/>
            <w:rFonts w:hint="eastAsia" w:asciiTheme="minorEastAsia" w:hAnsiTheme="minorEastAsia" w:eastAsiaTheme="minorEastAsia" w:cstheme="minorEastAsia"/>
            <w:b/>
            <w:bCs/>
            <w:sz w:val="21"/>
            <w:szCs w:val="21"/>
            <w:rPrChange w:id="1216" w:author="asus" w:date="2022-08-11T19:41:40Z">
              <w:rPr>
                <w:rStyle w:val="49"/>
                <w:rFonts w:hint="default"/>
              </w:rPr>
            </w:rPrChange>
          </w:rPr>
          <w:delText>一、项目背景</w:delText>
        </w:r>
      </w:del>
      <w:del w:id="1217" w:author="asus" w:date="2022-08-11T19:40:59Z">
        <w:r>
          <w:rPr>
            <w:rFonts w:hint="eastAsia" w:asciiTheme="minorEastAsia" w:hAnsiTheme="minorEastAsia" w:eastAsiaTheme="minorEastAsia" w:cstheme="minorEastAsia"/>
            <w:b/>
            <w:bCs/>
            <w:szCs w:val="21"/>
            <w:rPrChange w:id="1218" w:author="asus" w:date="2022-08-11T19:41:40Z">
              <w:rPr/>
            </w:rPrChange>
          </w:rPr>
          <w:tab/>
        </w:r>
      </w:del>
      <w:del w:id="1219" w:author="asus" w:date="2022-08-11T19:40:59Z">
        <w:r>
          <w:rPr>
            <w:rFonts w:hint="eastAsia" w:asciiTheme="minorEastAsia" w:hAnsiTheme="minorEastAsia" w:eastAsiaTheme="minorEastAsia" w:cstheme="minorEastAsia"/>
            <w:b/>
            <w:bCs/>
            <w:szCs w:val="21"/>
            <w:rPrChange w:id="1220" w:author="asus" w:date="2022-08-11T19:41:40Z">
              <w:rPr/>
            </w:rPrChange>
          </w:rPr>
          <w:fldChar w:fldCharType="begin"/>
        </w:r>
      </w:del>
      <w:del w:id="1221" w:author="asus" w:date="2022-08-11T19:40:59Z">
        <w:r>
          <w:rPr>
            <w:rFonts w:hint="eastAsia" w:asciiTheme="minorEastAsia" w:hAnsiTheme="minorEastAsia" w:eastAsiaTheme="minorEastAsia" w:cstheme="minorEastAsia"/>
            <w:b/>
            <w:bCs/>
            <w:szCs w:val="21"/>
            <w:rPrChange w:id="1222" w:author="asus" w:date="2022-08-11T19:41:40Z">
              <w:rPr/>
            </w:rPrChange>
          </w:rPr>
          <w:delInstrText xml:space="preserve"> PAGEREF _Toc111017180 \h </w:delInstrText>
        </w:r>
      </w:del>
      <w:del w:id="1223" w:author="asus" w:date="2022-08-11T19:40:59Z">
        <w:r>
          <w:rPr>
            <w:rFonts w:hint="eastAsia" w:asciiTheme="minorEastAsia" w:hAnsiTheme="minorEastAsia" w:eastAsiaTheme="minorEastAsia" w:cstheme="minorEastAsia"/>
            <w:b/>
            <w:bCs/>
            <w:szCs w:val="21"/>
            <w:rPrChange w:id="1224" w:author="asus" w:date="2022-08-11T19:41:40Z">
              <w:rPr/>
            </w:rPrChange>
          </w:rPr>
          <w:fldChar w:fldCharType="separate"/>
        </w:r>
      </w:del>
      <w:del w:id="1225" w:author="asus" w:date="2022-08-11T19:40:59Z">
        <w:r>
          <w:rPr>
            <w:rFonts w:hint="eastAsia" w:asciiTheme="minorEastAsia" w:hAnsiTheme="minorEastAsia" w:eastAsiaTheme="minorEastAsia" w:cstheme="minorEastAsia"/>
            <w:b/>
            <w:bCs/>
            <w:szCs w:val="21"/>
            <w:rPrChange w:id="1226" w:author="asus" w:date="2022-08-11T19:41:40Z">
              <w:rPr/>
            </w:rPrChange>
          </w:rPr>
          <w:delText>68</w:delText>
        </w:r>
      </w:del>
      <w:del w:id="1227" w:author="asus" w:date="2022-08-11T19:40:59Z">
        <w:r>
          <w:rPr>
            <w:rFonts w:hint="eastAsia" w:asciiTheme="minorEastAsia" w:hAnsiTheme="minorEastAsia" w:eastAsiaTheme="minorEastAsia" w:cstheme="minorEastAsia"/>
            <w:b/>
            <w:bCs/>
            <w:szCs w:val="21"/>
            <w:rPrChange w:id="1228" w:author="asus" w:date="2022-08-11T19:41:40Z">
              <w:rPr/>
            </w:rPrChange>
          </w:rPr>
          <w:fldChar w:fldCharType="end"/>
        </w:r>
      </w:del>
      <w:del w:id="1229" w:author="asus" w:date="2022-08-11T19:40:59Z">
        <w:r>
          <w:rPr>
            <w:rFonts w:hint="eastAsia" w:asciiTheme="minorEastAsia" w:hAnsiTheme="minorEastAsia" w:eastAsiaTheme="minorEastAsia" w:cstheme="minorEastAsia"/>
            <w:b/>
            <w:bCs/>
            <w:szCs w:val="21"/>
            <w:rPrChange w:id="1230" w:author="asus" w:date="2022-08-11T19:41:40Z">
              <w:rPr/>
            </w:rPrChange>
          </w:rPr>
          <w:fldChar w:fldCharType="end"/>
        </w:r>
      </w:del>
    </w:p>
    <w:p>
      <w:pPr>
        <w:pStyle w:val="35"/>
        <w:tabs>
          <w:tab w:val="right" w:leader="dot" w:pos="9060"/>
        </w:tabs>
        <w:spacing w:line="360" w:lineRule="auto"/>
        <w:rPr>
          <w:del w:id="1232" w:author="asus" w:date="2022-08-11T19:40:59Z"/>
          <w:rFonts w:hint="eastAsia" w:asciiTheme="minorEastAsia" w:hAnsiTheme="minorEastAsia" w:eastAsiaTheme="minorEastAsia" w:cstheme="minorEastAsia"/>
          <w:b/>
          <w:bCs/>
          <w:szCs w:val="21"/>
          <w:rPrChange w:id="1233" w:author="asus" w:date="2022-08-11T19:41:40Z">
            <w:rPr>
              <w:del w:id="1234" w:author="asus" w:date="2022-08-11T19:40:59Z"/>
              <w:rFonts w:asciiTheme="minorHAnsi" w:hAnsiTheme="minorHAnsi" w:eastAsiaTheme="minorEastAsia" w:cstheme="minorBidi"/>
              <w:szCs w:val="22"/>
            </w:rPr>
          </w:rPrChange>
        </w:rPr>
        <w:pPrChange w:id="1231" w:author="asus" w:date="2022-08-11T19:41:26Z">
          <w:pPr>
            <w:pStyle w:val="35"/>
            <w:tabs>
              <w:tab w:val="right" w:leader="dot" w:pos="9060"/>
            </w:tabs>
          </w:pPr>
        </w:pPrChange>
      </w:pPr>
      <w:del w:id="1235" w:author="asus" w:date="2022-08-11T19:40:59Z">
        <w:r>
          <w:rPr>
            <w:rFonts w:hint="eastAsia" w:asciiTheme="minorEastAsia" w:hAnsiTheme="minorEastAsia" w:eastAsiaTheme="minorEastAsia" w:cstheme="minorEastAsia"/>
            <w:b/>
            <w:bCs/>
            <w:szCs w:val="21"/>
            <w:rPrChange w:id="1236" w:author="asus" w:date="2022-08-11T19:41:40Z">
              <w:rPr/>
            </w:rPrChange>
          </w:rPr>
          <w:fldChar w:fldCharType="begin"/>
        </w:r>
      </w:del>
      <w:del w:id="1237" w:author="asus" w:date="2022-08-11T19:40:59Z">
        <w:r>
          <w:rPr>
            <w:rFonts w:hint="eastAsia" w:asciiTheme="minorEastAsia" w:hAnsiTheme="minorEastAsia" w:eastAsiaTheme="minorEastAsia" w:cstheme="minorEastAsia"/>
            <w:b/>
            <w:bCs/>
            <w:szCs w:val="21"/>
            <w:rPrChange w:id="1238" w:author="asus" w:date="2022-08-11T19:41:40Z">
              <w:rPr/>
            </w:rPrChange>
          </w:rPr>
          <w:delInstrText xml:space="preserve"> HYPERLINK \l "_Toc111017181" </w:delInstrText>
        </w:r>
      </w:del>
      <w:del w:id="1239" w:author="asus" w:date="2022-08-11T19:40:59Z">
        <w:r>
          <w:rPr>
            <w:rFonts w:hint="eastAsia" w:asciiTheme="minorEastAsia" w:hAnsiTheme="minorEastAsia" w:eastAsiaTheme="minorEastAsia" w:cstheme="minorEastAsia"/>
            <w:b/>
            <w:bCs/>
            <w:szCs w:val="21"/>
            <w:rPrChange w:id="1240" w:author="asus" w:date="2022-08-11T19:41:40Z">
              <w:rPr/>
            </w:rPrChange>
          </w:rPr>
          <w:fldChar w:fldCharType="separate"/>
        </w:r>
      </w:del>
      <w:del w:id="1241" w:author="asus" w:date="2022-08-11T19:40:59Z">
        <w:r>
          <w:rPr>
            <w:rStyle w:val="49"/>
            <w:rFonts w:hint="eastAsia" w:asciiTheme="minorEastAsia" w:hAnsiTheme="minorEastAsia" w:eastAsiaTheme="minorEastAsia" w:cstheme="minorEastAsia"/>
            <w:b/>
            <w:bCs/>
            <w:sz w:val="21"/>
            <w:szCs w:val="21"/>
            <w:rPrChange w:id="1242" w:author="asus" w:date="2022-08-11T19:41:40Z">
              <w:rPr>
                <w:rStyle w:val="49"/>
                <w:rFonts w:hint="default"/>
              </w:rPr>
            </w:rPrChange>
          </w:rPr>
          <w:delText>二、项目范围</w:delText>
        </w:r>
      </w:del>
      <w:del w:id="1243" w:author="asus" w:date="2022-08-11T19:40:59Z">
        <w:r>
          <w:rPr>
            <w:rFonts w:hint="eastAsia" w:asciiTheme="minorEastAsia" w:hAnsiTheme="minorEastAsia" w:eastAsiaTheme="minorEastAsia" w:cstheme="minorEastAsia"/>
            <w:b/>
            <w:bCs/>
            <w:szCs w:val="21"/>
            <w:rPrChange w:id="1244" w:author="asus" w:date="2022-08-11T19:41:40Z">
              <w:rPr/>
            </w:rPrChange>
          </w:rPr>
          <w:tab/>
        </w:r>
      </w:del>
      <w:del w:id="1245" w:author="asus" w:date="2022-08-11T19:40:59Z">
        <w:r>
          <w:rPr>
            <w:rFonts w:hint="eastAsia" w:asciiTheme="minorEastAsia" w:hAnsiTheme="minorEastAsia" w:eastAsiaTheme="minorEastAsia" w:cstheme="minorEastAsia"/>
            <w:b/>
            <w:bCs/>
            <w:szCs w:val="21"/>
            <w:rPrChange w:id="1246" w:author="asus" w:date="2022-08-11T19:41:40Z">
              <w:rPr/>
            </w:rPrChange>
          </w:rPr>
          <w:fldChar w:fldCharType="begin"/>
        </w:r>
      </w:del>
      <w:del w:id="1247" w:author="asus" w:date="2022-08-11T19:40:59Z">
        <w:r>
          <w:rPr>
            <w:rFonts w:hint="eastAsia" w:asciiTheme="minorEastAsia" w:hAnsiTheme="minorEastAsia" w:eastAsiaTheme="minorEastAsia" w:cstheme="minorEastAsia"/>
            <w:b/>
            <w:bCs/>
            <w:szCs w:val="21"/>
            <w:rPrChange w:id="1248" w:author="asus" w:date="2022-08-11T19:41:40Z">
              <w:rPr/>
            </w:rPrChange>
          </w:rPr>
          <w:delInstrText xml:space="preserve"> PAGEREF _Toc111017181 \h </w:delInstrText>
        </w:r>
      </w:del>
      <w:del w:id="1249" w:author="asus" w:date="2022-08-11T19:40:59Z">
        <w:r>
          <w:rPr>
            <w:rFonts w:hint="eastAsia" w:asciiTheme="minorEastAsia" w:hAnsiTheme="minorEastAsia" w:eastAsiaTheme="minorEastAsia" w:cstheme="minorEastAsia"/>
            <w:b/>
            <w:bCs/>
            <w:szCs w:val="21"/>
            <w:rPrChange w:id="1250" w:author="asus" w:date="2022-08-11T19:41:40Z">
              <w:rPr/>
            </w:rPrChange>
          </w:rPr>
          <w:fldChar w:fldCharType="separate"/>
        </w:r>
      </w:del>
      <w:del w:id="1251" w:author="asus" w:date="2022-08-11T19:40:59Z">
        <w:r>
          <w:rPr>
            <w:rFonts w:hint="eastAsia" w:asciiTheme="minorEastAsia" w:hAnsiTheme="minorEastAsia" w:eastAsiaTheme="minorEastAsia" w:cstheme="minorEastAsia"/>
            <w:b/>
            <w:bCs/>
            <w:szCs w:val="21"/>
            <w:rPrChange w:id="1252" w:author="asus" w:date="2022-08-11T19:41:40Z">
              <w:rPr/>
            </w:rPrChange>
          </w:rPr>
          <w:delText>68</w:delText>
        </w:r>
      </w:del>
      <w:del w:id="1253" w:author="asus" w:date="2022-08-11T19:40:59Z">
        <w:r>
          <w:rPr>
            <w:rFonts w:hint="eastAsia" w:asciiTheme="minorEastAsia" w:hAnsiTheme="minorEastAsia" w:eastAsiaTheme="minorEastAsia" w:cstheme="minorEastAsia"/>
            <w:b/>
            <w:bCs/>
            <w:szCs w:val="21"/>
            <w:rPrChange w:id="1254" w:author="asus" w:date="2022-08-11T19:41:40Z">
              <w:rPr/>
            </w:rPrChange>
          </w:rPr>
          <w:fldChar w:fldCharType="end"/>
        </w:r>
      </w:del>
      <w:del w:id="1255" w:author="asus" w:date="2022-08-11T19:40:59Z">
        <w:r>
          <w:rPr>
            <w:rFonts w:hint="eastAsia" w:asciiTheme="minorEastAsia" w:hAnsiTheme="minorEastAsia" w:eastAsiaTheme="minorEastAsia" w:cstheme="minorEastAsia"/>
            <w:b/>
            <w:bCs/>
            <w:szCs w:val="21"/>
            <w:rPrChange w:id="1256" w:author="asus" w:date="2022-08-11T19:41:40Z">
              <w:rPr/>
            </w:rPrChange>
          </w:rPr>
          <w:fldChar w:fldCharType="end"/>
        </w:r>
      </w:del>
    </w:p>
    <w:p>
      <w:pPr>
        <w:pStyle w:val="35"/>
        <w:tabs>
          <w:tab w:val="right" w:leader="dot" w:pos="9060"/>
        </w:tabs>
        <w:spacing w:line="360" w:lineRule="auto"/>
        <w:rPr>
          <w:del w:id="1258" w:author="asus" w:date="2022-08-11T19:40:59Z"/>
          <w:rFonts w:hint="eastAsia" w:asciiTheme="minorEastAsia" w:hAnsiTheme="minorEastAsia" w:eastAsiaTheme="minorEastAsia" w:cstheme="minorEastAsia"/>
          <w:b/>
          <w:bCs/>
          <w:szCs w:val="21"/>
          <w:rPrChange w:id="1259" w:author="asus" w:date="2022-08-11T19:41:40Z">
            <w:rPr>
              <w:del w:id="1260" w:author="asus" w:date="2022-08-11T19:40:59Z"/>
              <w:rFonts w:asciiTheme="minorHAnsi" w:hAnsiTheme="minorHAnsi" w:eastAsiaTheme="minorEastAsia" w:cstheme="minorBidi"/>
              <w:szCs w:val="22"/>
            </w:rPr>
          </w:rPrChange>
        </w:rPr>
        <w:pPrChange w:id="1257" w:author="asus" w:date="2022-08-11T19:41:26Z">
          <w:pPr>
            <w:pStyle w:val="35"/>
            <w:tabs>
              <w:tab w:val="right" w:leader="dot" w:pos="9060"/>
            </w:tabs>
          </w:pPr>
        </w:pPrChange>
      </w:pPr>
      <w:del w:id="1261" w:author="asus" w:date="2022-08-11T19:40:59Z">
        <w:r>
          <w:rPr>
            <w:rFonts w:hint="eastAsia" w:asciiTheme="minorEastAsia" w:hAnsiTheme="minorEastAsia" w:eastAsiaTheme="minorEastAsia" w:cstheme="minorEastAsia"/>
            <w:b/>
            <w:bCs/>
            <w:szCs w:val="21"/>
            <w:rPrChange w:id="1262" w:author="asus" w:date="2022-08-11T19:41:40Z">
              <w:rPr/>
            </w:rPrChange>
          </w:rPr>
          <w:fldChar w:fldCharType="begin"/>
        </w:r>
      </w:del>
      <w:del w:id="1263" w:author="asus" w:date="2022-08-11T19:40:59Z">
        <w:r>
          <w:rPr>
            <w:rFonts w:hint="eastAsia" w:asciiTheme="minorEastAsia" w:hAnsiTheme="minorEastAsia" w:eastAsiaTheme="minorEastAsia" w:cstheme="minorEastAsia"/>
            <w:b/>
            <w:bCs/>
            <w:szCs w:val="21"/>
            <w:rPrChange w:id="1264" w:author="asus" w:date="2022-08-11T19:41:40Z">
              <w:rPr/>
            </w:rPrChange>
          </w:rPr>
          <w:delInstrText xml:space="preserve"> HYPERLINK \l "_Toc111017182" </w:delInstrText>
        </w:r>
      </w:del>
      <w:del w:id="1265" w:author="asus" w:date="2022-08-11T19:40:59Z">
        <w:r>
          <w:rPr>
            <w:rFonts w:hint="eastAsia" w:asciiTheme="minorEastAsia" w:hAnsiTheme="minorEastAsia" w:eastAsiaTheme="minorEastAsia" w:cstheme="minorEastAsia"/>
            <w:b/>
            <w:bCs/>
            <w:szCs w:val="21"/>
            <w:rPrChange w:id="1266" w:author="asus" w:date="2022-08-11T19:41:40Z">
              <w:rPr/>
            </w:rPrChange>
          </w:rPr>
          <w:fldChar w:fldCharType="separate"/>
        </w:r>
      </w:del>
      <w:del w:id="1267" w:author="asus" w:date="2022-08-11T19:40:59Z">
        <w:r>
          <w:rPr>
            <w:rStyle w:val="49"/>
            <w:rFonts w:hint="eastAsia" w:asciiTheme="minorEastAsia" w:hAnsiTheme="minorEastAsia" w:eastAsiaTheme="minorEastAsia" w:cstheme="minorEastAsia"/>
            <w:b/>
            <w:bCs/>
            <w:sz w:val="21"/>
            <w:szCs w:val="21"/>
            <w:rPrChange w:id="1268" w:author="asus" w:date="2022-08-11T19:41:40Z">
              <w:rPr>
                <w:rStyle w:val="49"/>
                <w:rFonts w:hint="default"/>
              </w:rPr>
            </w:rPrChange>
          </w:rPr>
          <w:delText>三、主要内容</w:delText>
        </w:r>
      </w:del>
      <w:del w:id="1269" w:author="asus" w:date="2022-08-11T19:40:59Z">
        <w:r>
          <w:rPr>
            <w:rFonts w:hint="eastAsia" w:asciiTheme="minorEastAsia" w:hAnsiTheme="minorEastAsia" w:eastAsiaTheme="minorEastAsia" w:cstheme="minorEastAsia"/>
            <w:b/>
            <w:bCs/>
            <w:szCs w:val="21"/>
            <w:rPrChange w:id="1270" w:author="asus" w:date="2022-08-11T19:41:40Z">
              <w:rPr/>
            </w:rPrChange>
          </w:rPr>
          <w:tab/>
        </w:r>
      </w:del>
      <w:del w:id="1271" w:author="asus" w:date="2022-08-11T19:40:59Z">
        <w:r>
          <w:rPr>
            <w:rFonts w:hint="eastAsia" w:asciiTheme="minorEastAsia" w:hAnsiTheme="minorEastAsia" w:eastAsiaTheme="minorEastAsia" w:cstheme="minorEastAsia"/>
            <w:b/>
            <w:bCs/>
            <w:szCs w:val="21"/>
            <w:rPrChange w:id="1272" w:author="asus" w:date="2022-08-11T19:41:40Z">
              <w:rPr/>
            </w:rPrChange>
          </w:rPr>
          <w:fldChar w:fldCharType="begin"/>
        </w:r>
      </w:del>
      <w:del w:id="1273" w:author="asus" w:date="2022-08-11T19:40:59Z">
        <w:r>
          <w:rPr>
            <w:rFonts w:hint="eastAsia" w:asciiTheme="minorEastAsia" w:hAnsiTheme="minorEastAsia" w:eastAsiaTheme="minorEastAsia" w:cstheme="minorEastAsia"/>
            <w:b/>
            <w:bCs/>
            <w:szCs w:val="21"/>
            <w:rPrChange w:id="1274" w:author="asus" w:date="2022-08-11T19:41:40Z">
              <w:rPr/>
            </w:rPrChange>
          </w:rPr>
          <w:delInstrText xml:space="preserve"> PAGEREF _Toc111017182 \h </w:delInstrText>
        </w:r>
      </w:del>
      <w:del w:id="1275" w:author="asus" w:date="2022-08-11T19:40:59Z">
        <w:r>
          <w:rPr>
            <w:rFonts w:hint="eastAsia" w:asciiTheme="minorEastAsia" w:hAnsiTheme="minorEastAsia" w:eastAsiaTheme="minorEastAsia" w:cstheme="minorEastAsia"/>
            <w:b/>
            <w:bCs/>
            <w:szCs w:val="21"/>
            <w:rPrChange w:id="1276" w:author="asus" w:date="2022-08-11T19:41:40Z">
              <w:rPr/>
            </w:rPrChange>
          </w:rPr>
          <w:fldChar w:fldCharType="separate"/>
        </w:r>
      </w:del>
      <w:del w:id="1277" w:author="asus" w:date="2022-08-11T19:40:59Z">
        <w:r>
          <w:rPr>
            <w:rFonts w:hint="eastAsia" w:asciiTheme="minorEastAsia" w:hAnsiTheme="minorEastAsia" w:eastAsiaTheme="minorEastAsia" w:cstheme="minorEastAsia"/>
            <w:b/>
            <w:bCs/>
            <w:szCs w:val="21"/>
            <w:rPrChange w:id="1278" w:author="asus" w:date="2022-08-11T19:41:40Z">
              <w:rPr/>
            </w:rPrChange>
          </w:rPr>
          <w:delText>68</w:delText>
        </w:r>
      </w:del>
      <w:del w:id="1279" w:author="asus" w:date="2022-08-11T19:40:59Z">
        <w:r>
          <w:rPr>
            <w:rFonts w:hint="eastAsia" w:asciiTheme="minorEastAsia" w:hAnsiTheme="minorEastAsia" w:eastAsiaTheme="minorEastAsia" w:cstheme="minorEastAsia"/>
            <w:b/>
            <w:bCs/>
            <w:szCs w:val="21"/>
            <w:rPrChange w:id="1280" w:author="asus" w:date="2022-08-11T19:41:40Z">
              <w:rPr/>
            </w:rPrChange>
          </w:rPr>
          <w:fldChar w:fldCharType="end"/>
        </w:r>
      </w:del>
      <w:del w:id="1281" w:author="asus" w:date="2022-08-11T19:40:59Z">
        <w:r>
          <w:rPr>
            <w:rFonts w:hint="eastAsia" w:asciiTheme="minorEastAsia" w:hAnsiTheme="minorEastAsia" w:eastAsiaTheme="minorEastAsia" w:cstheme="minorEastAsia"/>
            <w:b/>
            <w:bCs/>
            <w:szCs w:val="21"/>
            <w:rPrChange w:id="1282" w:author="asus" w:date="2022-08-11T19:41:40Z">
              <w:rPr/>
            </w:rPrChange>
          </w:rPr>
          <w:fldChar w:fldCharType="end"/>
        </w:r>
      </w:del>
    </w:p>
    <w:p>
      <w:pPr>
        <w:pStyle w:val="35"/>
        <w:tabs>
          <w:tab w:val="right" w:leader="dot" w:pos="9060"/>
        </w:tabs>
        <w:spacing w:line="360" w:lineRule="auto"/>
        <w:rPr>
          <w:del w:id="1284" w:author="asus" w:date="2022-08-11T19:40:59Z"/>
          <w:rFonts w:hint="eastAsia" w:asciiTheme="minorEastAsia" w:hAnsiTheme="minorEastAsia" w:eastAsiaTheme="minorEastAsia" w:cstheme="minorEastAsia"/>
          <w:b/>
          <w:bCs/>
          <w:szCs w:val="21"/>
          <w:rPrChange w:id="1285" w:author="asus" w:date="2022-08-11T19:41:40Z">
            <w:rPr>
              <w:del w:id="1286" w:author="asus" w:date="2022-08-11T19:40:59Z"/>
              <w:rFonts w:asciiTheme="minorHAnsi" w:hAnsiTheme="minorHAnsi" w:eastAsiaTheme="minorEastAsia" w:cstheme="minorBidi"/>
              <w:szCs w:val="22"/>
            </w:rPr>
          </w:rPrChange>
        </w:rPr>
        <w:pPrChange w:id="1283" w:author="asus" w:date="2022-08-11T19:41:26Z">
          <w:pPr>
            <w:pStyle w:val="35"/>
            <w:tabs>
              <w:tab w:val="right" w:leader="dot" w:pos="9060"/>
            </w:tabs>
          </w:pPr>
        </w:pPrChange>
      </w:pPr>
      <w:del w:id="1287" w:author="asus" w:date="2022-08-11T19:40:59Z">
        <w:r>
          <w:rPr>
            <w:rFonts w:hint="eastAsia" w:asciiTheme="minorEastAsia" w:hAnsiTheme="minorEastAsia" w:eastAsiaTheme="minorEastAsia" w:cstheme="minorEastAsia"/>
            <w:b/>
            <w:bCs/>
            <w:szCs w:val="21"/>
            <w:rPrChange w:id="1288" w:author="asus" w:date="2022-08-11T19:41:40Z">
              <w:rPr/>
            </w:rPrChange>
          </w:rPr>
          <w:fldChar w:fldCharType="begin"/>
        </w:r>
      </w:del>
      <w:del w:id="1289" w:author="asus" w:date="2022-08-11T19:40:59Z">
        <w:r>
          <w:rPr>
            <w:rFonts w:hint="eastAsia" w:asciiTheme="minorEastAsia" w:hAnsiTheme="minorEastAsia" w:eastAsiaTheme="minorEastAsia" w:cstheme="minorEastAsia"/>
            <w:b/>
            <w:bCs/>
            <w:szCs w:val="21"/>
            <w:rPrChange w:id="1290" w:author="asus" w:date="2022-08-11T19:41:40Z">
              <w:rPr/>
            </w:rPrChange>
          </w:rPr>
          <w:delInstrText xml:space="preserve"> HYPERLINK \l "_Toc111017183" </w:delInstrText>
        </w:r>
      </w:del>
      <w:del w:id="1291" w:author="asus" w:date="2022-08-11T19:40:59Z">
        <w:r>
          <w:rPr>
            <w:rFonts w:hint="eastAsia" w:asciiTheme="minorEastAsia" w:hAnsiTheme="minorEastAsia" w:eastAsiaTheme="minorEastAsia" w:cstheme="minorEastAsia"/>
            <w:b/>
            <w:bCs/>
            <w:szCs w:val="21"/>
            <w:rPrChange w:id="1292" w:author="asus" w:date="2022-08-11T19:41:40Z">
              <w:rPr/>
            </w:rPrChange>
          </w:rPr>
          <w:fldChar w:fldCharType="separate"/>
        </w:r>
      </w:del>
      <w:del w:id="1293" w:author="asus" w:date="2022-08-11T19:40:59Z">
        <w:r>
          <w:rPr>
            <w:rStyle w:val="49"/>
            <w:rFonts w:hint="eastAsia" w:asciiTheme="minorEastAsia" w:hAnsiTheme="minorEastAsia" w:eastAsiaTheme="minorEastAsia" w:cstheme="minorEastAsia"/>
            <w:b/>
            <w:bCs/>
            <w:sz w:val="21"/>
            <w:szCs w:val="21"/>
            <w:rPrChange w:id="1294" w:author="asus" w:date="2022-08-11T19:41:40Z">
              <w:rPr>
                <w:rStyle w:val="49"/>
                <w:rFonts w:hint="default"/>
              </w:rPr>
            </w:rPrChange>
          </w:rPr>
          <w:delText>四、成果形式</w:delText>
        </w:r>
      </w:del>
      <w:del w:id="1295" w:author="asus" w:date="2022-08-11T19:40:59Z">
        <w:r>
          <w:rPr>
            <w:rFonts w:hint="eastAsia" w:asciiTheme="minorEastAsia" w:hAnsiTheme="minorEastAsia" w:eastAsiaTheme="minorEastAsia" w:cstheme="minorEastAsia"/>
            <w:b/>
            <w:bCs/>
            <w:szCs w:val="21"/>
            <w:rPrChange w:id="1296" w:author="asus" w:date="2022-08-11T19:41:40Z">
              <w:rPr/>
            </w:rPrChange>
          </w:rPr>
          <w:tab/>
        </w:r>
      </w:del>
      <w:del w:id="1297" w:author="asus" w:date="2022-08-11T19:40:59Z">
        <w:r>
          <w:rPr>
            <w:rFonts w:hint="eastAsia" w:asciiTheme="minorEastAsia" w:hAnsiTheme="minorEastAsia" w:eastAsiaTheme="minorEastAsia" w:cstheme="minorEastAsia"/>
            <w:b/>
            <w:bCs/>
            <w:szCs w:val="21"/>
            <w:rPrChange w:id="1298" w:author="asus" w:date="2022-08-11T19:41:40Z">
              <w:rPr/>
            </w:rPrChange>
          </w:rPr>
          <w:fldChar w:fldCharType="begin"/>
        </w:r>
      </w:del>
      <w:del w:id="1299" w:author="asus" w:date="2022-08-11T19:40:59Z">
        <w:r>
          <w:rPr>
            <w:rFonts w:hint="eastAsia" w:asciiTheme="minorEastAsia" w:hAnsiTheme="minorEastAsia" w:eastAsiaTheme="minorEastAsia" w:cstheme="minorEastAsia"/>
            <w:b/>
            <w:bCs/>
            <w:szCs w:val="21"/>
            <w:rPrChange w:id="1300" w:author="asus" w:date="2022-08-11T19:41:40Z">
              <w:rPr/>
            </w:rPrChange>
          </w:rPr>
          <w:delInstrText xml:space="preserve"> PAGEREF _Toc111017183 \h </w:delInstrText>
        </w:r>
      </w:del>
      <w:del w:id="1301" w:author="asus" w:date="2022-08-11T19:40:59Z">
        <w:r>
          <w:rPr>
            <w:rFonts w:hint="eastAsia" w:asciiTheme="minorEastAsia" w:hAnsiTheme="minorEastAsia" w:eastAsiaTheme="minorEastAsia" w:cstheme="minorEastAsia"/>
            <w:b/>
            <w:bCs/>
            <w:szCs w:val="21"/>
            <w:rPrChange w:id="1302" w:author="asus" w:date="2022-08-11T19:41:40Z">
              <w:rPr/>
            </w:rPrChange>
          </w:rPr>
          <w:fldChar w:fldCharType="separate"/>
        </w:r>
      </w:del>
      <w:del w:id="1303" w:author="asus" w:date="2022-08-11T19:40:59Z">
        <w:r>
          <w:rPr>
            <w:rFonts w:hint="eastAsia" w:asciiTheme="minorEastAsia" w:hAnsiTheme="minorEastAsia" w:eastAsiaTheme="minorEastAsia" w:cstheme="minorEastAsia"/>
            <w:b/>
            <w:bCs/>
            <w:szCs w:val="21"/>
            <w:rPrChange w:id="1304" w:author="asus" w:date="2022-08-11T19:41:40Z">
              <w:rPr/>
            </w:rPrChange>
          </w:rPr>
          <w:delText>68</w:delText>
        </w:r>
      </w:del>
      <w:del w:id="1305" w:author="asus" w:date="2022-08-11T19:40:59Z">
        <w:r>
          <w:rPr>
            <w:rFonts w:hint="eastAsia" w:asciiTheme="minorEastAsia" w:hAnsiTheme="minorEastAsia" w:eastAsiaTheme="minorEastAsia" w:cstheme="minorEastAsia"/>
            <w:b/>
            <w:bCs/>
            <w:szCs w:val="21"/>
            <w:rPrChange w:id="1306" w:author="asus" w:date="2022-08-11T19:41:40Z">
              <w:rPr/>
            </w:rPrChange>
          </w:rPr>
          <w:fldChar w:fldCharType="end"/>
        </w:r>
      </w:del>
      <w:del w:id="1307" w:author="asus" w:date="2022-08-11T19:40:59Z">
        <w:r>
          <w:rPr>
            <w:rFonts w:hint="eastAsia" w:asciiTheme="minorEastAsia" w:hAnsiTheme="minorEastAsia" w:eastAsiaTheme="minorEastAsia" w:cstheme="minorEastAsia"/>
            <w:b/>
            <w:bCs/>
            <w:szCs w:val="21"/>
            <w:rPrChange w:id="1308" w:author="asus" w:date="2022-08-11T19:41:40Z">
              <w:rPr/>
            </w:rPrChange>
          </w:rPr>
          <w:fldChar w:fldCharType="end"/>
        </w:r>
      </w:del>
    </w:p>
    <w:p>
      <w:pPr>
        <w:pStyle w:val="35"/>
        <w:tabs>
          <w:tab w:val="right" w:leader="dot" w:pos="9060"/>
        </w:tabs>
        <w:spacing w:line="360" w:lineRule="auto"/>
        <w:rPr>
          <w:del w:id="1310" w:author="asus" w:date="2022-08-11T19:40:59Z"/>
          <w:rFonts w:hint="eastAsia" w:asciiTheme="minorEastAsia" w:hAnsiTheme="minorEastAsia" w:eastAsiaTheme="minorEastAsia" w:cstheme="minorEastAsia"/>
          <w:b/>
          <w:bCs/>
          <w:szCs w:val="21"/>
          <w:rPrChange w:id="1311" w:author="asus" w:date="2022-08-11T19:41:40Z">
            <w:rPr>
              <w:del w:id="1312" w:author="asus" w:date="2022-08-11T19:40:59Z"/>
              <w:rFonts w:asciiTheme="minorHAnsi" w:hAnsiTheme="minorHAnsi" w:eastAsiaTheme="minorEastAsia" w:cstheme="minorBidi"/>
              <w:szCs w:val="22"/>
            </w:rPr>
          </w:rPrChange>
        </w:rPr>
        <w:pPrChange w:id="1309" w:author="asus" w:date="2022-08-11T19:41:26Z">
          <w:pPr>
            <w:pStyle w:val="35"/>
            <w:tabs>
              <w:tab w:val="right" w:leader="dot" w:pos="9060"/>
            </w:tabs>
          </w:pPr>
        </w:pPrChange>
      </w:pPr>
      <w:del w:id="1313" w:author="asus" w:date="2022-08-11T19:40:59Z">
        <w:r>
          <w:rPr>
            <w:rFonts w:hint="eastAsia" w:asciiTheme="minorEastAsia" w:hAnsiTheme="minorEastAsia" w:eastAsiaTheme="minorEastAsia" w:cstheme="minorEastAsia"/>
            <w:b/>
            <w:bCs/>
            <w:szCs w:val="21"/>
            <w:rPrChange w:id="1314" w:author="asus" w:date="2022-08-11T19:41:40Z">
              <w:rPr/>
            </w:rPrChange>
          </w:rPr>
          <w:fldChar w:fldCharType="begin"/>
        </w:r>
      </w:del>
      <w:del w:id="1315" w:author="asus" w:date="2022-08-11T19:40:59Z">
        <w:r>
          <w:rPr>
            <w:rFonts w:hint="eastAsia" w:asciiTheme="minorEastAsia" w:hAnsiTheme="minorEastAsia" w:eastAsiaTheme="minorEastAsia" w:cstheme="minorEastAsia"/>
            <w:b/>
            <w:bCs/>
            <w:szCs w:val="21"/>
            <w:rPrChange w:id="1316" w:author="asus" w:date="2022-08-11T19:41:40Z">
              <w:rPr/>
            </w:rPrChange>
          </w:rPr>
          <w:delInstrText xml:space="preserve"> HYPERLINK \l "_Toc111017184" </w:delInstrText>
        </w:r>
      </w:del>
      <w:del w:id="1317" w:author="asus" w:date="2022-08-11T19:40:59Z">
        <w:r>
          <w:rPr>
            <w:rFonts w:hint="eastAsia" w:asciiTheme="minorEastAsia" w:hAnsiTheme="minorEastAsia" w:eastAsiaTheme="minorEastAsia" w:cstheme="minorEastAsia"/>
            <w:b/>
            <w:bCs/>
            <w:szCs w:val="21"/>
            <w:rPrChange w:id="1318" w:author="asus" w:date="2022-08-11T19:41:40Z">
              <w:rPr/>
            </w:rPrChange>
          </w:rPr>
          <w:fldChar w:fldCharType="separate"/>
        </w:r>
      </w:del>
      <w:del w:id="1319" w:author="asus" w:date="2022-08-11T19:40:59Z">
        <w:r>
          <w:rPr>
            <w:rStyle w:val="49"/>
            <w:rFonts w:hint="eastAsia" w:asciiTheme="minorEastAsia" w:hAnsiTheme="minorEastAsia" w:eastAsiaTheme="minorEastAsia" w:cstheme="minorEastAsia"/>
            <w:b/>
            <w:bCs/>
            <w:sz w:val="21"/>
            <w:szCs w:val="21"/>
            <w:rPrChange w:id="1320" w:author="asus" w:date="2022-08-11T19:41:40Z">
              <w:rPr>
                <w:rStyle w:val="49"/>
                <w:rFonts w:hint="default"/>
              </w:rPr>
            </w:rPrChange>
          </w:rPr>
          <w:delText>五、工作进度要求</w:delText>
        </w:r>
      </w:del>
      <w:del w:id="1321" w:author="asus" w:date="2022-08-11T19:40:59Z">
        <w:r>
          <w:rPr>
            <w:rFonts w:hint="eastAsia" w:asciiTheme="minorEastAsia" w:hAnsiTheme="minorEastAsia" w:eastAsiaTheme="minorEastAsia" w:cstheme="minorEastAsia"/>
            <w:b/>
            <w:bCs/>
            <w:szCs w:val="21"/>
            <w:rPrChange w:id="1322" w:author="asus" w:date="2022-08-11T19:41:40Z">
              <w:rPr/>
            </w:rPrChange>
          </w:rPr>
          <w:tab/>
        </w:r>
      </w:del>
      <w:del w:id="1323" w:author="asus" w:date="2022-08-11T19:40:59Z">
        <w:r>
          <w:rPr>
            <w:rFonts w:hint="eastAsia" w:asciiTheme="minorEastAsia" w:hAnsiTheme="minorEastAsia" w:eastAsiaTheme="minorEastAsia" w:cstheme="minorEastAsia"/>
            <w:b/>
            <w:bCs/>
            <w:szCs w:val="21"/>
            <w:rPrChange w:id="1324" w:author="asus" w:date="2022-08-11T19:41:40Z">
              <w:rPr/>
            </w:rPrChange>
          </w:rPr>
          <w:fldChar w:fldCharType="begin"/>
        </w:r>
      </w:del>
      <w:del w:id="1325" w:author="asus" w:date="2022-08-11T19:40:59Z">
        <w:r>
          <w:rPr>
            <w:rFonts w:hint="eastAsia" w:asciiTheme="minorEastAsia" w:hAnsiTheme="minorEastAsia" w:eastAsiaTheme="minorEastAsia" w:cstheme="minorEastAsia"/>
            <w:b/>
            <w:bCs/>
            <w:szCs w:val="21"/>
            <w:rPrChange w:id="1326" w:author="asus" w:date="2022-08-11T19:41:40Z">
              <w:rPr/>
            </w:rPrChange>
          </w:rPr>
          <w:delInstrText xml:space="preserve"> PAGEREF _Toc111017184 \h </w:delInstrText>
        </w:r>
      </w:del>
      <w:del w:id="1327" w:author="asus" w:date="2022-08-11T19:40:59Z">
        <w:r>
          <w:rPr>
            <w:rFonts w:hint="eastAsia" w:asciiTheme="minorEastAsia" w:hAnsiTheme="minorEastAsia" w:eastAsiaTheme="minorEastAsia" w:cstheme="minorEastAsia"/>
            <w:b/>
            <w:bCs/>
            <w:szCs w:val="21"/>
            <w:rPrChange w:id="1328" w:author="asus" w:date="2022-08-11T19:41:40Z">
              <w:rPr/>
            </w:rPrChange>
          </w:rPr>
          <w:fldChar w:fldCharType="separate"/>
        </w:r>
      </w:del>
      <w:del w:id="1329" w:author="asus" w:date="2022-08-11T19:40:59Z">
        <w:r>
          <w:rPr>
            <w:rFonts w:hint="eastAsia" w:asciiTheme="minorEastAsia" w:hAnsiTheme="minorEastAsia" w:eastAsiaTheme="minorEastAsia" w:cstheme="minorEastAsia"/>
            <w:b/>
            <w:bCs/>
            <w:szCs w:val="21"/>
            <w:rPrChange w:id="1330" w:author="asus" w:date="2022-08-11T19:41:40Z">
              <w:rPr/>
            </w:rPrChange>
          </w:rPr>
          <w:delText>69</w:delText>
        </w:r>
      </w:del>
      <w:del w:id="1331" w:author="asus" w:date="2022-08-11T19:40:59Z">
        <w:r>
          <w:rPr>
            <w:rFonts w:hint="eastAsia" w:asciiTheme="minorEastAsia" w:hAnsiTheme="minorEastAsia" w:eastAsiaTheme="minorEastAsia" w:cstheme="minorEastAsia"/>
            <w:b/>
            <w:bCs/>
            <w:szCs w:val="21"/>
            <w:rPrChange w:id="1332" w:author="asus" w:date="2022-08-11T19:41:40Z">
              <w:rPr/>
            </w:rPrChange>
          </w:rPr>
          <w:fldChar w:fldCharType="end"/>
        </w:r>
      </w:del>
      <w:del w:id="1333" w:author="asus" w:date="2022-08-11T19:40:59Z">
        <w:r>
          <w:rPr>
            <w:rFonts w:hint="eastAsia" w:asciiTheme="minorEastAsia" w:hAnsiTheme="minorEastAsia" w:eastAsiaTheme="minorEastAsia" w:cstheme="minorEastAsia"/>
            <w:b/>
            <w:bCs/>
            <w:szCs w:val="21"/>
            <w:rPrChange w:id="1334" w:author="asus" w:date="2022-08-11T19:41:40Z">
              <w:rPr/>
            </w:rPrChange>
          </w:rPr>
          <w:fldChar w:fldCharType="end"/>
        </w:r>
      </w:del>
    </w:p>
    <w:p>
      <w:pPr>
        <w:pStyle w:val="35"/>
        <w:tabs>
          <w:tab w:val="right" w:leader="dot" w:pos="9060"/>
        </w:tabs>
        <w:spacing w:line="360" w:lineRule="auto"/>
        <w:rPr>
          <w:del w:id="1336" w:author="asus" w:date="2022-08-11T19:40:59Z"/>
          <w:rFonts w:hint="eastAsia" w:asciiTheme="minorEastAsia" w:hAnsiTheme="minorEastAsia" w:eastAsiaTheme="minorEastAsia" w:cstheme="minorEastAsia"/>
          <w:b/>
          <w:bCs/>
          <w:szCs w:val="21"/>
          <w:rPrChange w:id="1337" w:author="asus" w:date="2022-08-11T19:41:40Z">
            <w:rPr>
              <w:del w:id="1338" w:author="asus" w:date="2022-08-11T19:40:59Z"/>
              <w:rFonts w:asciiTheme="minorHAnsi" w:hAnsiTheme="minorHAnsi" w:eastAsiaTheme="minorEastAsia" w:cstheme="minorBidi"/>
              <w:szCs w:val="22"/>
            </w:rPr>
          </w:rPrChange>
        </w:rPr>
        <w:pPrChange w:id="1335" w:author="asus" w:date="2022-08-11T19:41:26Z">
          <w:pPr>
            <w:pStyle w:val="35"/>
            <w:tabs>
              <w:tab w:val="right" w:leader="dot" w:pos="9060"/>
            </w:tabs>
          </w:pPr>
        </w:pPrChange>
      </w:pPr>
      <w:del w:id="1339" w:author="asus" w:date="2022-08-11T19:40:59Z">
        <w:r>
          <w:rPr>
            <w:rFonts w:hint="eastAsia" w:asciiTheme="minorEastAsia" w:hAnsiTheme="minorEastAsia" w:eastAsiaTheme="minorEastAsia" w:cstheme="minorEastAsia"/>
            <w:b/>
            <w:bCs/>
            <w:szCs w:val="21"/>
            <w:rPrChange w:id="1340" w:author="asus" w:date="2022-08-11T19:41:40Z">
              <w:rPr/>
            </w:rPrChange>
          </w:rPr>
          <w:fldChar w:fldCharType="begin"/>
        </w:r>
      </w:del>
      <w:del w:id="1341" w:author="asus" w:date="2022-08-11T19:40:59Z">
        <w:r>
          <w:rPr>
            <w:rFonts w:hint="eastAsia" w:asciiTheme="minorEastAsia" w:hAnsiTheme="minorEastAsia" w:eastAsiaTheme="minorEastAsia" w:cstheme="minorEastAsia"/>
            <w:b/>
            <w:bCs/>
            <w:szCs w:val="21"/>
            <w:rPrChange w:id="1342" w:author="asus" w:date="2022-08-11T19:41:40Z">
              <w:rPr/>
            </w:rPrChange>
          </w:rPr>
          <w:delInstrText xml:space="preserve"> HYPERLINK \l "_Toc111017185" </w:delInstrText>
        </w:r>
      </w:del>
      <w:del w:id="1343" w:author="asus" w:date="2022-08-11T19:40:59Z">
        <w:r>
          <w:rPr>
            <w:rFonts w:hint="eastAsia" w:asciiTheme="minorEastAsia" w:hAnsiTheme="minorEastAsia" w:eastAsiaTheme="minorEastAsia" w:cstheme="minorEastAsia"/>
            <w:b/>
            <w:bCs/>
            <w:szCs w:val="21"/>
            <w:rPrChange w:id="1344" w:author="asus" w:date="2022-08-11T19:41:40Z">
              <w:rPr/>
            </w:rPrChange>
          </w:rPr>
          <w:fldChar w:fldCharType="separate"/>
        </w:r>
      </w:del>
      <w:del w:id="1345" w:author="asus" w:date="2022-08-11T19:40:59Z">
        <w:r>
          <w:rPr>
            <w:rStyle w:val="49"/>
            <w:rFonts w:hint="eastAsia" w:asciiTheme="minorEastAsia" w:hAnsiTheme="minorEastAsia" w:eastAsiaTheme="minorEastAsia" w:cstheme="minorEastAsia"/>
            <w:b/>
            <w:bCs/>
            <w:sz w:val="21"/>
            <w:szCs w:val="21"/>
            <w:rPrChange w:id="1346" w:author="asus" w:date="2022-08-11T19:41:40Z">
              <w:rPr>
                <w:rStyle w:val="49"/>
                <w:rFonts w:hint="default"/>
              </w:rPr>
            </w:rPrChange>
          </w:rPr>
          <w:delText>六、人员配置</w:delText>
        </w:r>
      </w:del>
      <w:del w:id="1347" w:author="asus" w:date="2022-08-11T19:40:59Z">
        <w:r>
          <w:rPr>
            <w:rFonts w:hint="eastAsia" w:asciiTheme="minorEastAsia" w:hAnsiTheme="minorEastAsia" w:eastAsiaTheme="minorEastAsia" w:cstheme="minorEastAsia"/>
            <w:b/>
            <w:bCs/>
            <w:szCs w:val="21"/>
            <w:rPrChange w:id="1348" w:author="asus" w:date="2022-08-11T19:41:40Z">
              <w:rPr/>
            </w:rPrChange>
          </w:rPr>
          <w:tab/>
        </w:r>
      </w:del>
      <w:del w:id="1349" w:author="asus" w:date="2022-08-11T19:40:59Z">
        <w:r>
          <w:rPr>
            <w:rFonts w:hint="eastAsia" w:asciiTheme="minorEastAsia" w:hAnsiTheme="minorEastAsia" w:eastAsiaTheme="minorEastAsia" w:cstheme="minorEastAsia"/>
            <w:b/>
            <w:bCs/>
            <w:szCs w:val="21"/>
            <w:rPrChange w:id="1350" w:author="asus" w:date="2022-08-11T19:41:40Z">
              <w:rPr/>
            </w:rPrChange>
          </w:rPr>
          <w:fldChar w:fldCharType="begin"/>
        </w:r>
      </w:del>
      <w:del w:id="1351" w:author="asus" w:date="2022-08-11T19:40:59Z">
        <w:r>
          <w:rPr>
            <w:rFonts w:hint="eastAsia" w:asciiTheme="minorEastAsia" w:hAnsiTheme="minorEastAsia" w:eastAsiaTheme="minorEastAsia" w:cstheme="minorEastAsia"/>
            <w:b/>
            <w:bCs/>
            <w:szCs w:val="21"/>
            <w:rPrChange w:id="1352" w:author="asus" w:date="2022-08-11T19:41:40Z">
              <w:rPr/>
            </w:rPrChange>
          </w:rPr>
          <w:delInstrText xml:space="preserve"> PAGEREF _Toc111017185 \h </w:delInstrText>
        </w:r>
      </w:del>
      <w:del w:id="1353" w:author="asus" w:date="2022-08-11T19:40:59Z">
        <w:r>
          <w:rPr>
            <w:rFonts w:hint="eastAsia" w:asciiTheme="minorEastAsia" w:hAnsiTheme="minorEastAsia" w:eastAsiaTheme="minorEastAsia" w:cstheme="minorEastAsia"/>
            <w:b/>
            <w:bCs/>
            <w:szCs w:val="21"/>
            <w:rPrChange w:id="1354" w:author="asus" w:date="2022-08-11T19:41:40Z">
              <w:rPr/>
            </w:rPrChange>
          </w:rPr>
          <w:fldChar w:fldCharType="separate"/>
        </w:r>
      </w:del>
      <w:del w:id="1355" w:author="asus" w:date="2022-08-11T19:40:59Z">
        <w:r>
          <w:rPr>
            <w:rFonts w:hint="eastAsia" w:asciiTheme="minorEastAsia" w:hAnsiTheme="minorEastAsia" w:eastAsiaTheme="minorEastAsia" w:cstheme="minorEastAsia"/>
            <w:b/>
            <w:bCs/>
            <w:szCs w:val="21"/>
            <w:rPrChange w:id="1356" w:author="asus" w:date="2022-08-11T19:41:40Z">
              <w:rPr/>
            </w:rPrChange>
          </w:rPr>
          <w:delText>69</w:delText>
        </w:r>
      </w:del>
      <w:del w:id="1357" w:author="asus" w:date="2022-08-11T19:40:59Z">
        <w:r>
          <w:rPr>
            <w:rFonts w:hint="eastAsia" w:asciiTheme="minorEastAsia" w:hAnsiTheme="minorEastAsia" w:eastAsiaTheme="minorEastAsia" w:cstheme="minorEastAsia"/>
            <w:b/>
            <w:bCs/>
            <w:szCs w:val="21"/>
            <w:rPrChange w:id="1358" w:author="asus" w:date="2022-08-11T19:41:40Z">
              <w:rPr/>
            </w:rPrChange>
          </w:rPr>
          <w:fldChar w:fldCharType="end"/>
        </w:r>
      </w:del>
      <w:del w:id="1359" w:author="asus" w:date="2022-08-11T19:40:59Z">
        <w:r>
          <w:rPr>
            <w:rFonts w:hint="eastAsia" w:asciiTheme="minorEastAsia" w:hAnsiTheme="minorEastAsia" w:eastAsiaTheme="minorEastAsia" w:cstheme="minorEastAsia"/>
            <w:b/>
            <w:bCs/>
            <w:szCs w:val="21"/>
            <w:rPrChange w:id="1360" w:author="asus" w:date="2022-08-11T19:41:40Z">
              <w:rPr/>
            </w:rPrChange>
          </w:rPr>
          <w:fldChar w:fldCharType="end"/>
        </w:r>
      </w:del>
    </w:p>
    <w:p>
      <w:pPr>
        <w:pStyle w:val="35"/>
        <w:tabs>
          <w:tab w:val="right" w:leader="dot" w:pos="9060"/>
        </w:tabs>
        <w:spacing w:line="360" w:lineRule="auto"/>
        <w:rPr>
          <w:del w:id="1362" w:author="asus" w:date="2022-08-11T19:40:59Z"/>
          <w:rFonts w:hint="eastAsia" w:asciiTheme="minorEastAsia" w:hAnsiTheme="minorEastAsia" w:eastAsiaTheme="minorEastAsia" w:cstheme="minorEastAsia"/>
          <w:b/>
          <w:bCs/>
          <w:szCs w:val="21"/>
          <w:rPrChange w:id="1363" w:author="asus" w:date="2022-08-11T19:41:40Z">
            <w:rPr>
              <w:del w:id="1364" w:author="asus" w:date="2022-08-11T19:40:59Z"/>
              <w:rFonts w:asciiTheme="minorHAnsi" w:hAnsiTheme="minorHAnsi" w:eastAsiaTheme="minorEastAsia" w:cstheme="minorBidi"/>
              <w:szCs w:val="22"/>
            </w:rPr>
          </w:rPrChange>
        </w:rPr>
        <w:pPrChange w:id="1361" w:author="asus" w:date="2022-08-11T19:41:26Z">
          <w:pPr>
            <w:pStyle w:val="35"/>
            <w:tabs>
              <w:tab w:val="right" w:leader="dot" w:pos="9060"/>
            </w:tabs>
          </w:pPr>
        </w:pPrChange>
      </w:pPr>
      <w:del w:id="1365" w:author="asus" w:date="2022-08-11T19:40:59Z">
        <w:r>
          <w:rPr>
            <w:rFonts w:hint="eastAsia" w:asciiTheme="minorEastAsia" w:hAnsiTheme="minorEastAsia" w:eastAsiaTheme="minorEastAsia" w:cstheme="minorEastAsia"/>
            <w:b/>
            <w:bCs/>
            <w:szCs w:val="21"/>
            <w:rPrChange w:id="1366" w:author="asus" w:date="2022-08-11T19:41:40Z">
              <w:rPr/>
            </w:rPrChange>
          </w:rPr>
          <w:fldChar w:fldCharType="begin"/>
        </w:r>
      </w:del>
      <w:del w:id="1367" w:author="asus" w:date="2022-08-11T19:40:59Z">
        <w:r>
          <w:rPr>
            <w:rFonts w:hint="eastAsia" w:asciiTheme="minorEastAsia" w:hAnsiTheme="minorEastAsia" w:eastAsiaTheme="minorEastAsia" w:cstheme="minorEastAsia"/>
            <w:b/>
            <w:bCs/>
            <w:szCs w:val="21"/>
            <w:rPrChange w:id="1368" w:author="asus" w:date="2022-08-11T19:41:40Z">
              <w:rPr/>
            </w:rPrChange>
          </w:rPr>
          <w:delInstrText xml:space="preserve"> HYPERLINK \l "_Toc111017186" </w:delInstrText>
        </w:r>
      </w:del>
      <w:del w:id="1369" w:author="asus" w:date="2022-08-11T19:40:59Z">
        <w:r>
          <w:rPr>
            <w:rFonts w:hint="eastAsia" w:asciiTheme="minorEastAsia" w:hAnsiTheme="minorEastAsia" w:eastAsiaTheme="minorEastAsia" w:cstheme="minorEastAsia"/>
            <w:b/>
            <w:bCs/>
            <w:szCs w:val="21"/>
            <w:rPrChange w:id="1370" w:author="asus" w:date="2022-08-11T19:41:40Z">
              <w:rPr/>
            </w:rPrChange>
          </w:rPr>
          <w:fldChar w:fldCharType="separate"/>
        </w:r>
      </w:del>
      <w:del w:id="1371" w:author="asus" w:date="2022-08-11T19:40:59Z">
        <w:r>
          <w:rPr>
            <w:rStyle w:val="49"/>
            <w:rFonts w:hint="eastAsia" w:asciiTheme="minorEastAsia" w:hAnsiTheme="minorEastAsia" w:eastAsiaTheme="minorEastAsia" w:cstheme="minorEastAsia"/>
            <w:b/>
            <w:bCs/>
            <w:sz w:val="21"/>
            <w:szCs w:val="21"/>
            <w:rPrChange w:id="1372" w:author="asus" w:date="2022-08-11T19:41:40Z">
              <w:rPr>
                <w:rStyle w:val="49"/>
                <w:rFonts w:hint="default"/>
              </w:rPr>
            </w:rPrChange>
          </w:rPr>
          <w:delText>七、项目完成期限</w:delText>
        </w:r>
      </w:del>
      <w:del w:id="1373" w:author="asus" w:date="2022-08-11T19:40:59Z">
        <w:r>
          <w:rPr>
            <w:rFonts w:hint="eastAsia" w:asciiTheme="minorEastAsia" w:hAnsiTheme="minorEastAsia" w:eastAsiaTheme="minorEastAsia" w:cstheme="minorEastAsia"/>
            <w:b/>
            <w:bCs/>
            <w:szCs w:val="21"/>
            <w:rPrChange w:id="1374" w:author="asus" w:date="2022-08-11T19:41:40Z">
              <w:rPr/>
            </w:rPrChange>
          </w:rPr>
          <w:tab/>
        </w:r>
      </w:del>
      <w:del w:id="1375" w:author="asus" w:date="2022-08-11T19:40:59Z">
        <w:r>
          <w:rPr>
            <w:rFonts w:hint="eastAsia" w:asciiTheme="minorEastAsia" w:hAnsiTheme="minorEastAsia" w:eastAsiaTheme="minorEastAsia" w:cstheme="minorEastAsia"/>
            <w:b/>
            <w:bCs/>
            <w:szCs w:val="21"/>
            <w:rPrChange w:id="1376" w:author="asus" w:date="2022-08-11T19:41:40Z">
              <w:rPr/>
            </w:rPrChange>
          </w:rPr>
          <w:fldChar w:fldCharType="begin"/>
        </w:r>
      </w:del>
      <w:del w:id="1377" w:author="asus" w:date="2022-08-11T19:40:59Z">
        <w:r>
          <w:rPr>
            <w:rFonts w:hint="eastAsia" w:asciiTheme="minorEastAsia" w:hAnsiTheme="minorEastAsia" w:eastAsiaTheme="minorEastAsia" w:cstheme="minorEastAsia"/>
            <w:b/>
            <w:bCs/>
            <w:szCs w:val="21"/>
            <w:rPrChange w:id="1378" w:author="asus" w:date="2022-08-11T19:41:40Z">
              <w:rPr/>
            </w:rPrChange>
          </w:rPr>
          <w:delInstrText xml:space="preserve"> PAGEREF _Toc111017186 \h </w:delInstrText>
        </w:r>
      </w:del>
      <w:del w:id="1379" w:author="asus" w:date="2022-08-11T19:40:59Z">
        <w:r>
          <w:rPr>
            <w:rFonts w:hint="eastAsia" w:asciiTheme="minorEastAsia" w:hAnsiTheme="minorEastAsia" w:eastAsiaTheme="minorEastAsia" w:cstheme="minorEastAsia"/>
            <w:b/>
            <w:bCs/>
            <w:szCs w:val="21"/>
            <w:rPrChange w:id="1380" w:author="asus" w:date="2022-08-11T19:41:40Z">
              <w:rPr/>
            </w:rPrChange>
          </w:rPr>
          <w:fldChar w:fldCharType="separate"/>
        </w:r>
      </w:del>
      <w:del w:id="1381" w:author="asus" w:date="2022-08-11T19:40:59Z">
        <w:r>
          <w:rPr>
            <w:rFonts w:hint="eastAsia" w:asciiTheme="minorEastAsia" w:hAnsiTheme="minorEastAsia" w:eastAsiaTheme="minorEastAsia" w:cstheme="minorEastAsia"/>
            <w:b/>
            <w:bCs/>
            <w:szCs w:val="21"/>
            <w:rPrChange w:id="1382" w:author="asus" w:date="2022-08-11T19:41:40Z">
              <w:rPr/>
            </w:rPrChange>
          </w:rPr>
          <w:delText>69</w:delText>
        </w:r>
      </w:del>
      <w:del w:id="1383" w:author="asus" w:date="2022-08-11T19:40:59Z">
        <w:r>
          <w:rPr>
            <w:rFonts w:hint="eastAsia" w:asciiTheme="minorEastAsia" w:hAnsiTheme="minorEastAsia" w:eastAsiaTheme="minorEastAsia" w:cstheme="minorEastAsia"/>
            <w:b/>
            <w:bCs/>
            <w:szCs w:val="21"/>
            <w:rPrChange w:id="1384" w:author="asus" w:date="2022-08-11T19:41:40Z">
              <w:rPr/>
            </w:rPrChange>
          </w:rPr>
          <w:fldChar w:fldCharType="end"/>
        </w:r>
      </w:del>
      <w:del w:id="1385" w:author="asus" w:date="2022-08-11T19:40:59Z">
        <w:r>
          <w:rPr>
            <w:rFonts w:hint="eastAsia" w:asciiTheme="minorEastAsia" w:hAnsiTheme="minorEastAsia" w:eastAsiaTheme="minorEastAsia" w:cstheme="minorEastAsia"/>
            <w:b/>
            <w:bCs/>
            <w:szCs w:val="21"/>
            <w:rPrChange w:id="1386" w:author="asus" w:date="2022-08-11T19:41:40Z">
              <w:rPr/>
            </w:rPrChange>
          </w:rPr>
          <w:fldChar w:fldCharType="end"/>
        </w:r>
      </w:del>
    </w:p>
    <w:p>
      <w:pPr>
        <w:pStyle w:val="35"/>
        <w:tabs>
          <w:tab w:val="right" w:leader="dot" w:pos="9060"/>
        </w:tabs>
        <w:spacing w:line="360" w:lineRule="auto"/>
        <w:rPr>
          <w:del w:id="1388" w:author="asus" w:date="2022-08-11T19:40:59Z"/>
          <w:rFonts w:hint="eastAsia" w:asciiTheme="minorEastAsia" w:hAnsiTheme="minorEastAsia" w:eastAsiaTheme="minorEastAsia" w:cstheme="minorEastAsia"/>
          <w:b/>
          <w:bCs/>
          <w:szCs w:val="21"/>
          <w:rPrChange w:id="1389" w:author="asus" w:date="2022-08-11T19:41:40Z">
            <w:rPr>
              <w:del w:id="1390" w:author="asus" w:date="2022-08-11T19:40:59Z"/>
              <w:rFonts w:asciiTheme="minorHAnsi" w:hAnsiTheme="minorHAnsi" w:eastAsiaTheme="minorEastAsia" w:cstheme="minorBidi"/>
              <w:szCs w:val="22"/>
            </w:rPr>
          </w:rPrChange>
        </w:rPr>
        <w:pPrChange w:id="1387" w:author="asus" w:date="2022-08-11T19:41:26Z">
          <w:pPr>
            <w:pStyle w:val="35"/>
            <w:tabs>
              <w:tab w:val="right" w:leader="dot" w:pos="9060"/>
            </w:tabs>
          </w:pPr>
        </w:pPrChange>
      </w:pPr>
      <w:del w:id="1391" w:author="asus" w:date="2022-08-11T19:40:59Z">
        <w:r>
          <w:rPr>
            <w:rFonts w:hint="eastAsia" w:asciiTheme="minorEastAsia" w:hAnsiTheme="minorEastAsia" w:eastAsiaTheme="minorEastAsia" w:cstheme="minorEastAsia"/>
            <w:b/>
            <w:bCs/>
            <w:szCs w:val="21"/>
            <w:rPrChange w:id="1392" w:author="asus" w:date="2022-08-11T19:41:40Z">
              <w:rPr/>
            </w:rPrChange>
          </w:rPr>
          <w:fldChar w:fldCharType="begin"/>
        </w:r>
      </w:del>
      <w:del w:id="1393" w:author="asus" w:date="2022-08-11T19:40:59Z">
        <w:r>
          <w:rPr>
            <w:rFonts w:hint="eastAsia" w:asciiTheme="minorEastAsia" w:hAnsiTheme="minorEastAsia" w:eastAsiaTheme="minorEastAsia" w:cstheme="minorEastAsia"/>
            <w:b/>
            <w:bCs/>
            <w:szCs w:val="21"/>
            <w:rPrChange w:id="1394" w:author="asus" w:date="2022-08-11T19:41:40Z">
              <w:rPr/>
            </w:rPrChange>
          </w:rPr>
          <w:delInstrText xml:space="preserve"> HYPERLINK \l "_Toc111017187" </w:delInstrText>
        </w:r>
      </w:del>
      <w:del w:id="1395" w:author="asus" w:date="2022-08-11T19:40:59Z">
        <w:r>
          <w:rPr>
            <w:rFonts w:hint="eastAsia" w:asciiTheme="minorEastAsia" w:hAnsiTheme="minorEastAsia" w:eastAsiaTheme="minorEastAsia" w:cstheme="minorEastAsia"/>
            <w:b/>
            <w:bCs/>
            <w:szCs w:val="21"/>
            <w:rPrChange w:id="1396" w:author="asus" w:date="2022-08-11T19:41:40Z">
              <w:rPr/>
            </w:rPrChange>
          </w:rPr>
          <w:fldChar w:fldCharType="separate"/>
        </w:r>
      </w:del>
      <w:del w:id="1397" w:author="asus" w:date="2022-08-11T19:40:59Z">
        <w:r>
          <w:rPr>
            <w:rStyle w:val="49"/>
            <w:rFonts w:hint="eastAsia" w:asciiTheme="minorEastAsia" w:hAnsiTheme="minorEastAsia" w:eastAsiaTheme="minorEastAsia" w:cstheme="minorEastAsia"/>
            <w:b/>
            <w:bCs/>
            <w:sz w:val="21"/>
            <w:szCs w:val="21"/>
            <w:rPrChange w:id="1398" w:author="asus" w:date="2022-08-11T19:41:40Z">
              <w:rPr>
                <w:rStyle w:val="49"/>
                <w:rFonts w:hint="default"/>
              </w:rPr>
            </w:rPrChange>
          </w:rPr>
          <w:delText>八、合同付款方式</w:delText>
        </w:r>
      </w:del>
      <w:del w:id="1399" w:author="asus" w:date="2022-08-11T19:40:59Z">
        <w:r>
          <w:rPr>
            <w:rFonts w:hint="eastAsia" w:asciiTheme="minorEastAsia" w:hAnsiTheme="minorEastAsia" w:eastAsiaTheme="minorEastAsia" w:cstheme="minorEastAsia"/>
            <w:b/>
            <w:bCs/>
            <w:szCs w:val="21"/>
            <w:rPrChange w:id="1400" w:author="asus" w:date="2022-08-11T19:41:40Z">
              <w:rPr/>
            </w:rPrChange>
          </w:rPr>
          <w:tab/>
        </w:r>
      </w:del>
      <w:del w:id="1401" w:author="asus" w:date="2022-08-11T19:40:59Z">
        <w:r>
          <w:rPr>
            <w:rFonts w:hint="eastAsia" w:asciiTheme="minorEastAsia" w:hAnsiTheme="minorEastAsia" w:eastAsiaTheme="minorEastAsia" w:cstheme="minorEastAsia"/>
            <w:b/>
            <w:bCs/>
            <w:szCs w:val="21"/>
            <w:rPrChange w:id="1402" w:author="asus" w:date="2022-08-11T19:41:40Z">
              <w:rPr/>
            </w:rPrChange>
          </w:rPr>
          <w:fldChar w:fldCharType="begin"/>
        </w:r>
      </w:del>
      <w:del w:id="1403" w:author="asus" w:date="2022-08-11T19:40:59Z">
        <w:r>
          <w:rPr>
            <w:rFonts w:hint="eastAsia" w:asciiTheme="minorEastAsia" w:hAnsiTheme="minorEastAsia" w:eastAsiaTheme="minorEastAsia" w:cstheme="minorEastAsia"/>
            <w:b/>
            <w:bCs/>
            <w:szCs w:val="21"/>
            <w:rPrChange w:id="1404" w:author="asus" w:date="2022-08-11T19:41:40Z">
              <w:rPr/>
            </w:rPrChange>
          </w:rPr>
          <w:delInstrText xml:space="preserve"> PAGEREF _Toc111017187 \h </w:delInstrText>
        </w:r>
      </w:del>
      <w:del w:id="1405" w:author="asus" w:date="2022-08-11T19:40:59Z">
        <w:r>
          <w:rPr>
            <w:rFonts w:hint="eastAsia" w:asciiTheme="minorEastAsia" w:hAnsiTheme="minorEastAsia" w:eastAsiaTheme="minorEastAsia" w:cstheme="minorEastAsia"/>
            <w:b/>
            <w:bCs/>
            <w:szCs w:val="21"/>
            <w:rPrChange w:id="1406" w:author="asus" w:date="2022-08-11T19:41:40Z">
              <w:rPr/>
            </w:rPrChange>
          </w:rPr>
          <w:fldChar w:fldCharType="separate"/>
        </w:r>
      </w:del>
      <w:del w:id="1407" w:author="asus" w:date="2022-08-11T19:40:59Z">
        <w:r>
          <w:rPr>
            <w:rFonts w:hint="eastAsia" w:asciiTheme="minorEastAsia" w:hAnsiTheme="minorEastAsia" w:eastAsiaTheme="minorEastAsia" w:cstheme="minorEastAsia"/>
            <w:b/>
            <w:bCs/>
            <w:szCs w:val="21"/>
            <w:rPrChange w:id="1408" w:author="asus" w:date="2022-08-11T19:41:40Z">
              <w:rPr/>
            </w:rPrChange>
          </w:rPr>
          <w:delText>69</w:delText>
        </w:r>
      </w:del>
      <w:del w:id="1409" w:author="asus" w:date="2022-08-11T19:40:59Z">
        <w:r>
          <w:rPr>
            <w:rFonts w:hint="eastAsia" w:asciiTheme="minorEastAsia" w:hAnsiTheme="minorEastAsia" w:eastAsiaTheme="minorEastAsia" w:cstheme="minorEastAsia"/>
            <w:b/>
            <w:bCs/>
            <w:szCs w:val="21"/>
            <w:rPrChange w:id="1410" w:author="asus" w:date="2022-08-11T19:41:40Z">
              <w:rPr/>
            </w:rPrChange>
          </w:rPr>
          <w:fldChar w:fldCharType="end"/>
        </w:r>
      </w:del>
      <w:del w:id="1411" w:author="asus" w:date="2022-08-11T19:40:59Z">
        <w:r>
          <w:rPr>
            <w:rFonts w:hint="eastAsia" w:asciiTheme="minorEastAsia" w:hAnsiTheme="minorEastAsia" w:eastAsiaTheme="minorEastAsia" w:cstheme="minorEastAsia"/>
            <w:b/>
            <w:bCs/>
            <w:szCs w:val="21"/>
            <w:rPrChange w:id="1412" w:author="asus" w:date="2022-08-11T19:41:40Z">
              <w:rPr/>
            </w:rPrChange>
          </w:rPr>
          <w:fldChar w:fldCharType="end"/>
        </w:r>
      </w:del>
    </w:p>
    <w:p>
      <w:pPr>
        <w:pStyle w:val="35"/>
        <w:tabs>
          <w:tab w:val="right" w:leader="dot" w:pos="9060"/>
        </w:tabs>
        <w:spacing w:line="360" w:lineRule="auto"/>
        <w:rPr>
          <w:del w:id="1414" w:author="asus" w:date="2022-08-11T19:40:59Z"/>
          <w:rFonts w:hint="eastAsia" w:asciiTheme="minorEastAsia" w:hAnsiTheme="minorEastAsia" w:eastAsiaTheme="minorEastAsia" w:cstheme="minorEastAsia"/>
          <w:b/>
          <w:bCs/>
          <w:szCs w:val="21"/>
          <w:rPrChange w:id="1415" w:author="asus" w:date="2022-08-11T19:41:40Z">
            <w:rPr>
              <w:del w:id="1416" w:author="asus" w:date="2022-08-11T19:40:59Z"/>
              <w:rFonts w:asciiTheme="minorHAnsi" w:hAnsiTheme="minorHAnsi" w:eastAsiaTheme="minorEastAsia" w:cstheme="minorBidi"/>
              <w:szCs w:val="22"/>
            </w:rPr>
          </w:rPrChange>
        </w:rPr>
        <w:pPrChange w:id="1413" w:author="asus" w:date="2022-08-11T19:41:26Z">
          <w:pPr>
            <w:pStyle w:val="35"/>
            <w:tabs>
              <w:tab w:val="right" w:leader="dot" w:pos="9060"/>
            </w:tabs>
          </w:pPr>
        </w:pPrChange>
      </w:pPr>
      <w:del w:id="1417" w:author="asus" w:date="2022-08-11T19:40:59Z">
        <w:r>
          <w:rPr>
            <w:rFonts w:hint="eastAsia" w:asciiTheme="minorEastAsia" w:hAnsiTheme="minorEastAsia" w:eastAsiaTheme="minorEastAsia" w:cstheme="minorEastAsia"/>
            <w:b/>
            <w:bCs/>
            <w:szCs w:val="21"/>
            <w:rPrChange w:id="1418" w:author="asus" w:date="2022-08-11T19:41:40Z">
              <w:rPr/>
            </w:rPrChange>
          </w:rPr>
          <w:fldChar w:fldCharType="begin"/>
        </w:r>
      </w:del>
      <w:del w:id="1419" w:author="asus" w:date="2022-08-11T19:40:59Z">
        <w:r>
          <w:rPr>
            <w:rFonts w:hint="eastAsia" w:asciiTheme="minorEastAsia" w:hAnsiTheme="minorEastAsia" w:eastAsiaTheme="minorEastAsia" w:cstheme="minorEastAsia"/>
            <w:b/>
            <w:bCs/>
            <w:szCs w:val="21"/>
            <w:rPrChange w:id="1420" w:author="asus" w:date="2022-08-11T19:41:40Z">
              <w:rPr/>
            </w:rPrChange>
          </w:rPr>
          <w:delInstrText xml:space="preserve"> HYPERLINK \l "_Toc111017188" </w:delInstrText>
        </w:r>
      </w:del>
      <w:del w:id="1421" w:author="asus" w:date="2022-08-11T19:40:59Z">
        <w:r>
          <w:rPr>
            <w:rFonts w:hint="eastAsia" w:asciiTheme="minorEastAsia" w:hAnsiTheme="minorEastAsia" w:eastAsiaTheme="minorEastAsia" w:cstheme="minorEastAsia"/>
            <w:b/>
            <w:bCs/>
            <w:szCs w:val="21"/>
            <w:rPrChange w:id="1422" w:author="asus" w:date="2022-08-11T19:41:40Z">
              <w:rPr/>
            </w:rPrChange>
          </w:rPr>
          <w:fldChar w:fldCharType="separate"/>
        </w:r>
      </w:del>
      <w:del w:id="1423" w:author="asus" w:date="2022-08-11T19:40:59Z">
        <w:r>
          <w:rPr>
            <w:rStyle w:val="49"/>
            <w:rFonts w:hint="eastAsia" w:asciiTheme="minorEastAsia" w:hAnsiTheme="minorEastAsia" w:eastAsiaTheme="minorEastAsia" w:cstheme="minorEastAsia"/>
            <w:b/>
            <w:bCs/>
            <w:sz w:val="21"/>
            <w:szCs w:val="21"/>
            <w:rPrChange w:id="1424" w:author="asus" w:date="2022-08-11T19:41:40Z">
              <w:rPr>
                <w:rStyle w:val="49"/>
                <w:rFonts w:hint="default"/>
              </w:rPr>
            </w:rPrChange>
          </w:rPr>
          <w:delText>九、验收、成果统计方法</w:delText>
        </w:r>
      </w:del>
      <w:del w:id="1425" w:author="asus" w:date="2022-08-11T19:40:59Z">
        <w:r>
          <w:rPr>
            <w:rFonts w:hint="eastAsia" w:asciiTheme="minorEastAsia" w:hAnsiTheme="minorEastAsia" w:eastAsiaTheme="minorEastAsia" w:cstheme="minorEastAsia"/>
            <w:b/>
            <w:bCs/>
            <w:szCs w:val="21"/>
            <w:rPrChange w:id="1426" w:author="asus" w:date="2022-08-11T19:41:40Z">
              <w:rPr/>
            </w:rPrChange>
          </w:rPr>
          <w:tab/>
        </w:r>
      </w:del>
      <w:del w:id="1427" w:author="asus" w:date="2022-08-11T19:40:59Z">
        <w:r>
          <w:rPr>
            <w:rFonts w:hint="eastAsia" w:asciiTheme="minorEastAsia" w:hAnsiTheme="minorEastAsia" w:eastAsiaTheme="minorEastAsia" w:cstheme="minorEastAsia"/>
            <w:b/>
            <w:bCs/>
            <w:szCs w:val="21"/>
            <w:rPrChange w:id="1428" w:author="asus" w:date="2022-08-11T19:41:40Z">
              <w:rPr/>
            </w:rPrChange>
          </w:rPr>
          <w:fldChar w:fldCharType="begin"/>
        </w:r>
      </w:del>
      <w:del w:id="1429" w:author="asus" w:date="2022-08-11T19:40:59Z">
        <w:r>
          <w:rPr>
            <w:rFonts w:hint="eastAsia" w:asciiTheme="minorEastAsia" w:hAnsiTheme="minorEastAsia" w:eastAsiaTheme="minorEastAsia" w:cstheme="minorEastAsia"/>
            <w:b/>
            <w:bCs/>
            <w:szCs w:val="21"/>
            <w:rPrChange w:id="1430" w:author="asus" w:date="2022-08-11T19:41:40Z">
              <w:rPr/>
            </w:rPrChange>
          </w:rPr>
          <w:delInstrText xml:space="preserve"> PAGEREF _Toc111017188 \h </w:delInstrText>
        </w:r>
      </w:del>
      <w:del w:id="1431" w:author="asus" w:date="2022-08-11T19:40:59Z">
        <w:r>
          <w:rPr>
            <w:rFonts w:hint="eastAsia" w:asciiTheme="minorEastAsia" w:hAnsiTheme="minorEastAsia" w:eastAsiaTheme="minorEastAsia" w:cstheme="minorEastAsia"/>
            <w:b/>
            <w:bCs/>
            <w:szCs w:val="21"/>
            <w:rPrChange w:id="1432" w:author="asus" w:date="2022-08-11T19:41:40Z">
              <w:rPr/>
            </w:rPrChange>
          </w:rPr>
          <w:fldChar w:fldCharType="separate"/>
        </w:r>
      </w:del>
      <w:del w:id="1433" w:author="asus" w:date="2022-08-11T19:40:59Z">
        <w:r>
          <w:rPr>
            <w:rFonts w:hint="eastAsia" w:asciiTheme="minorEastAsia" w:hAnsiTheme="minorEastAsia" w:eastAsiaTheme="minorEastAsia" w:cstheme="minorEastAsia"/>
            <w:b/>
            <w:bCs/>
            <w:szCs w:val="21"/>
            <w:rPrChange w:id="1434" w:author="asus" w:date="2022-08-11T19:41:40Z">
              <w:rPr/>
            </w:rPrChange>
          </w:rPr>
          <w:delText>69</w:delText>
        </w:r>
      </w:del>
      <w:del w:id="1435" w:author="asus" w:date="2022-08-11T19:40:59Z">
        <w:r>
          <w:rPr>
            <w:rFonts w:hint="eastAsia" w:asciiTheme="minorEastAsia" w:hAnsiTheme="minorEastAsia" w:eastAsiaTheme="minorEastAsia" w:cstheme="minorEastAsia"/>
            <w:b/>
            <w:bCs/>
            <w:szCs w:val="21"/>
            <w:rPrChange w:id="1436" w:author="asus" w:date="2022-08-11T19:41:40Z">
              <w:rPr/>
            </w:rPrChange>
          </w:rPr>
          <w:fldChar w:fldCharType="end"/>
        </w:r>
      </w:del>
      <w:del w:id="1437" w:author="asus" w:date="2022-08-11T19:40:59Z">
        <w:r>
          <w:rPr>
            <w:rFonts w:hint="eastAsia" w:asciiTheme="minorEastAsia" w:hAnsiTheme="minorEastAsia" w:eastAsiaTheme="minorEastAsia" w:cstheme="minorEastAsia"/>
            <w:b/>
            <w:bCs/>
            <w:szCs w:val="21"/>
            <w:rPrChange w:id="1438" w:author="asus" w:date="2022-08-11T19:41:40Z">
              <w:rPr/>
            </w:rPrChange>
          </w:rPr>
          <w:fldChar w:fldCharType="end"/>
        </w:r>
      </w:del>
    </w:p>
    <w:p>
      <w:pPr>
        <w:pStyle w:val="35"/>
        <w:tabs>
          <w:tab w:val="right" w:leader="dot" w:pos="9060"/>
        </w:tabs>
        <w:spacing w:line="360" w:lineRule="auto"/>
        <w:rPr>
          <w:del w:id="1440" w:author="asus" w:date="2022-08-11T19:40:59Z"/>
          <w:rFonts w:hint="eastAsia" w:asciiTheme="minorEastAsia" w:hAnsiTheme="minorEastAsia" w:eastAsiaTheme="minorEastAsia" w:cstheme="minorEastAsia"/>
          <w:b/>
          <w:bCs/>
          <w:szCs w:val="21"/>
          <w:rPrChange w:id="1441" w:author="asus" w:date="2022-08-11T19:41:40Z">
            <w:rPr>
              <w:del w:id="1442" w:author="asus" w:date="2022-08-11T19:40:59Z"/>
              <w:rFonts w:asciiTheme="minorHAnsi" w:hAnsiTheme="minorHAnsi" w:eastAsiaTheme="minorEastAsia" w:cstheme="minorBidi"/>
              <w:szCs w:val="22"/>
            </w:rPr>
          </w:rPrChange>
        </w:rPr>
        <w:pPrChange w:id="1439" w:author="asus" w:date="2022-08-11T19:41:26Z">
          <w:pPr>
            <w:pStyle w:val="35"/>
            <w:tabs>
              <w:tab w:val="right" w:leader="dot" w:pos="9060"/>
            </w:tabs>
          </w:pPr>
        </w:pPrChange>
      </w:pPr>
      <w:del w:id="1443" w:author="asus" w:date="2022-08-11T19:40:59Z">
        <w:r>
          <w:rPr>
            <w:rFonts w:hint="eastAsia" w:asciiTheme="minorEastAsia" w:hAnsiTheme="minorEastAsia" w:eastAsiaTheme="minorEastAsia" w:cstheme="minorEastAsia"/>
            <w:b/>
            <w:bCs/>
            <w:szCs w:val="21"/>
            <w:rPrChange w:id="1444" w:author="asus" w:date="2022-08-11T19:41:40Z">
              <w:rPr/>
            </w:rPrChange>
          </w:rPr>
          <w:fldChar w:fldCharType="begin"/>
        </w:r>
      </w:del>
      <w:del w:id="1445" w:author="asus" w:date="2022-08-11T19:40:59Z">
        <w:r>
          <w:rPr>
            <w:rFonts w:hint="eastAsia" w:asciiTheme="minorEastAsia" w:hAnsiTheme="minorEastAsia" w:eastAsiaTheme="minorEastAsia" w:cstheme="minorEastAsia"/>
            <w:b/>
            <w:bCs/>
            <w:szCs w:val="21"/>
            <w:rPrChange w:id="1446" w:author="asus" w:date="2022-08-11T19:41:40Z">
              <w:rPr/>
            </w:rPrChange>
          </w:rPr>
          <w:delInstrText xml:space="preserve"> HYPERLINK \l "_Toc111017189" </w:delInstrText>
        </w:r>
      </w:del>
      <w:del w:id="1447" w:author="asus" w:date="2022-08-11T19:40:59Z">
        <w:r>
          <w:rPr>
            <w:rFonts w:hint="eastAsia" w:asciiTheme="minorEastAsia" w:hAnsiTheme="minorEastAsia" w:eastAsiaTheme="minorEastAsia" w:cstheme="minorEastAsia"/>
            <w:b/>
            <w:bCs/>
            <w:szCs w:val="21"/>
            <w:rPrChange w:id="1448" w:author="asus" w:date="2022-08-11T19:41:40Z">
              <w:rPr/>
            </w:rPrChange>
          </w:rPr>
          <w:fldChar w:fldCharType="separate"/>
        </w:r>
      </w:del>
      <w:del w:id="1449" w:author="asus" w:date="2022-08-11T19:40:59Z">
        <w:r>
          <w:rPr>
            <w:rStyle w:val="49"/>
            <w:rFonts w:hint="eastAsia" w:asciiTheme="minorEastAsia" w:hAnsiTheme="minorEastAsia" w:eastAsiaTheme="minorEastAsia" w:cstheme="minorEastAsia"/>
            <w:b/>
            <w:bCs/>
            <w:sz w:val="21"/>
            <w:szCs w:val="21"/>
            <w:rPrChange w:id="1450" w:author="asus" w:date="2022-08-11T19:41:40Z">
              <w:rPr>
                <w:rStyle w:val="49"/>
                <w:rFonts w:hint="default"/>
              </w:rPr>
            </w:rPrChange>
          </w:rPr>
          <w:delText>十、技术情报和资料的保密</w:delText>
        </w:r>
      </w:del>
      <w:del w:id="1451" w:author="asus" w:date="2022-08-11T19:40:59Z">
        <w:r>
          <w:rPr>
            <w:rFonts w:hint="eastAsia" w:asciiTheme="minorEastAsia" w:hAnsiTheme="minorEastAsia" w:eastAsiaTheme="minorEastAsia" w:cstheme="minorEastAsia"/>
            <w:b/>
            <w:bCs/>
            <w:szCs w:val="21"/>
            <w:rPrChange w:id="1452" w:author="asus" w:date="2022-08-11T19:41:40Z">
              <w:rPr/>
            </w:rPrChange>
          </w:rPr>
          <w:tab/>
        </w:r>
      </w:del>
      <w:del w:id="1453" w:author="asus" w:date="2022-08-11T19:40:59Z">
        <w:r>
          <w:rPr>
            <w:rFonts w:hint="eastAsia" w:asciiTheme="minorEastAsia" w:hAnsiTheme="minorEastAsia" w:eastAsiaTheme="minorEastAsia" w:cstheme="minorEastAsia"/>
            <w:b/>
            <w:bCs/>
            <w:szCs w:val="21"/>
            <w:rPrChange w:id="1454" w:author="asus" w:date="2022-08-11T19:41:40Z">
              <w:rPr/>
            </w:rPrChange>
          </w:rPr>
          <w:fldChar w:fldCharType="begin"/>
        </w:r>
      </w:del>
      <w:del w:id="1455" w:author="asus" w:date="2022-08-11T19:40:59Z">
        <w:r>
          <w:rPr>
            <w:rFonts w:hint="eastAsia" w:asciiTheme="minorEastAsia" w:hAnsiTheme="minorEastAsia" w:eastAsiaTheme="minorEastAsia" w:cstheme="minorEastAsia"/>
            <w:b/>
            <w:bCs/>
            <w:szCs w:val="21"/>
            <w:rPrChange w:id="1456" w:author="asus" w:date="2022-08-11T19:41:40Z">
              <w:rPr/>
            </w:rPrChange>
          </w:rPr>
          <w:delInstrText xml:space="preserve"> PAGEREF _Toc111017189 \h </w:delInstrText>
        </w:r>
      </w:del>
      <w:del w:id="1457" w:author="asus" w:date="2022-08-11T19:40:59Z">
        <w:r>
          <w:rPr>
            <w:rFonts w:hint="eastAsia" w:asciiTheme="minorEastAsia" w:hAnsiTheme="minorEastAsia" w:eastAsiaTheme="minorEastAsia" w:cstheme="minorEastAsia"/>
            <w:b/>
            <w:bCs/>
            <w:szCs w:val="21"/>
            <w:rPrChange w:id="1458" w:author="asus" w:date="2022-08-11T19:41:40Z">
              <w:rPr/>
            </w:rPrChange>
          </w:rPr>
          <w:fldChar w:fldCharType="separate"/>
        </w:r>
      </w:del>
      <w:del w:id="1459" w:author="asus" w:date="2022-08-11T19:40:59Z">
        <w:r>
          <w:rPr>
            <w:rFonts w:hint="eastAsia" w:asciiTheme="minorEastAsia" w:hAnsiTheme="minorEastAsia" w:eastAsiaTheme="minorEastAsia" w:cstheme="minorEastAsia"/>
            <w:b/>
            <w:bCs/>
            <w:szCs w:val="21"/>
            <w:rPrChange w:id="1460" w:author="asus" w:date="2022-08-11T19:41:40Z">
              <w:rPr/>
            </w:rPrChange>
          </w:rPr>
          <w:delText>70</w:delText>
        </w:r>
      </w:del>
      <w:del w:id="1461" w:author="asus" w:date="2022-08-11T19:40:59Z">
        <w:r>
          <w:rPr>
            <w:rFonts w:hint="eastAsia" w:asciiTheme="minorEastAsia" w:hAnsiTheme="minorEastAsia" w:eastAsiaTheme="minorEastAsia" w:cstheme="minorEastAsia"/>
            <w:b/>
            <w:bCs/>
            <w:szCs w:val="21"/>
            <w:rPrChange w:id="1462" w:author="asus" w:date="2022-08-11T19:41:40Z">
              <w:rPr/>
            </w:rPrChange>
          </w:rPr>
          <w:fldChar w:fldCharType="end"/>
        </w:r>
      </w:del>
      <w:del w:id="1463" w:author="asus" w:date="2022-08-11T19:40:59Z">
        <w:r>
          <w:rPr>
            <w:rFonts w:hint="eastAsia" w:asciiTheme="minorEastAsia" w:hAnsiTheme="minorEastAsia" w:eastAsiaTheme="minorEastAsia" w:cstheme="minorEastAsia"/>
            <w:b/>
            <w:bCs/>
            <w:szCs w:val="21"/>
            <w:rPrChange w:id="1464" w:author="asus" w:date="2022-08-11T19:41:40Z">
              <w:rPr/>
            </w:rPrChange>
          </w:rPr>
          <w:fldChar w:fldCharType="end"/>
        </w:r>
      </w:del>
    </w:p>
    <w:p>
      <w:pPr>
        <w:pStyle w:val="35"/>
        <w:tabs>
          <w:tab w:val="right" w:leader="dot" w:pos="9060"/>
        </w:tabs>
        <w:spacing w:line="360" w:lineRule="auto"/>
        <w:rPr>
          <w:del w:id="1466" w:author="asus" w:date="2022-08-11T19:40:59Z"/>
          <w:rFonts w:hint="eastAsia" w:asciiTheme="minorEastAsia" w:hAnsiTheme="minorEastAsia" w:eastAsiaTheme="minorEastAsia" w:cstheme="minorEastAsia"/>
          <w:b/>
          <w:bCs/>
          <w:szCs w:val="21"/>
          <w:rPrChange w:id="1467" w:author="asus" w:date="2022-08-11T19:41:40Z">
            <w:rPr>
              <w:del w:id="1468" w:author="asus" w:date="2022-08-11T19:40:59Z"/>
              <w:rFonts w:asciiTheme="minorHAnsi" w:hAnsiTheme="minorHAnsi" w:eastAsiaTheme="minorEastAsia" w:cstheme="minorBidi"/>
              <w:szCs w:val="22"/>
            </w:rPr>
          </w:rPrChange>
        </w:rPr>
        <w:pPrChange w:id="1465" w:author="asus" w:date="2022-08-11T19:41:26Z">
          <w:pPr>
            <w:pStyle w:val="35"/>
            <w:tabs>
              <w:tab w:val="right" w:leader="dot" w:pos="9060"/>
            </w:tabs>
          </w:pPr>
        </w:pPrChange>
      </w:pPr>
      <w:del w:id="1469" w:author="asus" w:date="2022-08-11T19:40:59Z">
        <w:r>
          <w:rPr>
            <w:rFonts w:hint="eastAsia" w:asciiTheme="minorEastAsia" w:hAnsiTheme="minorEastAsia" w:eastAsiaTheme="minorEastAsia" w:cstheme="minorEastAsia"/>
            <w:b/>
            <w:bCs/>
            <w:szCs w:val="21"/>
            <w:rPrChange w:id="1470" w:author="asus" w:date="2022-08-11T19:41:40Z">
              <w:rPr/>
            </w:rPrChange>
          </w:rPr>
          <w:fldChar w:fldCharType="begin"/>
        </w:r>
      </w:del>
      <w:del w:id="1471" w:author="asus" w:date="2022-08-11T19:40:59Z">
        <w:r>
          <w:rPr>
            <w:rFonts w:hint="eastAsia" w:asciiTheme="minorEastAsia" w:hAnsiTheme="minorEastAsia" w:eastAsiaTheme="minorEastAsia" w:cstheme="minorEastAsia"/>
            <w:b/>
            <w:bCs/>
            <w:szCs w:val="21"/>
            <w:rPrChange w:id="1472" w:author="asus" w:date="2022-08-11T19:41:40Z">
              <w:rPr/>
            </w:rPrChange>
          </w:rPr>
          <w:delInstrText xml:space="preserve"> HYPERLINK \l "_Toc111017190" </w:delInstrText>
        </w:r>
      </w:del>
      <w:del w:id="1473" w:author="asus" w:date="2022-08-11T19:40:59Z">
        <w:r>
          <w:rPr>
            <w:rFonts w:hint="eastAsia" w:asciiTheme="minorEastAsia" w:hAnsiTheme="minorEastAsia" w:eastAsiaTheme="minorEastAsia" w:cstheme="minorEastAsia"/>
            <w:b/>
            <w:bCs/>
            <w:szCs w:val="21"/>
            <w:rPrChange w:id="1474" w:author="asus" w:date="2022-08-11T19:41:40Z">
              <w:rPr/>
            </w:rPrChange>
          </w:rPr>
          <w:fldChar w:fldCharType="separate"/>
        </w:r>
      </w:del>
      <w:del w:id="1475" w:author="asus" w:date="2022-08-11T19:40:59Z">
        <w:r>
          <w:rPr>
            <w:rStyle w:val="49"/>
            <w:rFonts w:hint="eastAsia" w:asciiTheme="minorEastAsia" w:hAnsiTheme="minorEastAsia" w:eastAsiaTheme="minorEastAsia" w:cstheme="minorEastAsia"/>
            <w:b/>
            <w:bCs/>
            <w:sz w:val="21"/>
            <w:szCs w:val="21"/>
            <w:rPrChange w:id="1476" w:author="asus" w:date="2022-08-11T19:41:40Z">
              <w:rPr>
                <w:rStyle w:val="49"/>
                <w:rFonts w:hint="default"/>
              </w:rPr>
            </w:rPrChange>
          </w:rPr>
          <w:delText>十一、商务要求表</w:delText>
        </w:r>
      </w:del>
      <w:del w:id="1477" w:author="asus" w:date="2022-08-11T19:40:59Z">
        <w:r>
          <w:rPr>
            <w:rFonts w:hint="eastAsia" w:asciiTheme="minorEastAsia" w:hAnsiTheme="minorEastAsia" w:eastAsiaTheme="minorEastAsia" w:cstheme="minorEastAsia"/>
            <w:b/>
            <w:bCs/>
            <w:szCs w:val="21"/>
            <w:rPrChange w:id="1478" w:author="asus" w:date="2022-08-11T19:41:40Z">
              <w:rPr/>
            </w:rPrChange>
          </w:rPr>
          <w:tab/>
        </w:r>
      </w:del>
      <w:del w:id="1479" w:author="asus" w:date="2022-08-11T19:40:59Z">
        <w:r>
          <w:rPr>
            <w:rFonts w:hint="eastAsia" w:asciiTheme="minorEastAsia" w:hAnsiTheme="minorEastAsia" w:eastAsiaTheme="minorEastAsia" w:cstheme="minorEastAsia"/>
            <w:b/>
            <w:bCs/>
            <w:szCs w:val="21"/>
            <w:rPrChange w:id="1480" w:author="asus" w:date="2022-08-11T19:41:40Z">
              <w:rPr/>
            </w:rPrChange>
          </w:rPr>
          <w:fldChar w:fldCharType="begin"/>
        </w:r>
      </w:del>
      <w:del w:id="1481" w:author="asus" w:date="2022-08-11T19:40:59Z">
        <w:r>
          <w:rPr>
            <w:rFonts w:hint="eastAsia" w:asciiTheme="minorEastAsia" w:hAnsiTheme="minorEastAsia" w:eastAsiaTheme="minorEastAsia" w:cstheme="minorEastAsia"/>
            <w:b/>
            <w:bCs/>
            <w:szCs w:val="21"/>
            <w:rPrChange w:id="1482" w:author="asus" w:date="2022-08-11T19:41:40Z">
              <w:rPr/>
            </w:rPrChange>
          </w:rPr>
          <w:delInstrText xml:space="preserve"> PAGEREF _Toc111017190 \h </w:delInstrText>
        </w:r>
      </w:del>
      <w:del w:id="1483" w:author="asus" w:date="2022-08-11T19:40:59Z">
        <w:r>
          <w:rPr>
            <w:rFonts w:hint="eastAsia" w:asciiTheme="minorEastAsia" w:hAnsiTheme="minorEastAsia" w:eastAsiaTheme="minorEastAsia" w:cstheme="minorEastAsia"/>
            <w:b/>
            <w:bCs/>
            <w:szCs w:val="21"/>
            <w:rPrChange w:id="1484" w:author="asus" w:date="2022-08-11T19:41:40Z">
              <w:rPr/>
            </w:rPrChange>
          </w:rPr>
          <w:fldChar w:fldCharType="separate"/>
        </w:r>
      </w:del>
      <w:del w:id="1485" w:author="asus" w:date="2022-08-11T19:40:59Z">
        <w:r>
          <w:rPr>
            <w:rFonts w:hint="eastAsia" w:asciiTheme="minorEastAsia" w:hAnsiTheme="minorEastAsia" w:eastAsiaTheme="minorEastAsia" w:cstheme="minorEastAsia"/>
            <w:b/>
            <w:bCs/>
            <w:szCs w:val="21"/>
            <w:rPrChange w:id="1486" w:author="asus" w:date="2022-08-11T19:41:40Z">
              <w:rPr/>
            </w:rPrChange>
          </w:rPr>
          <w:delText>70</w:delText>
        </w:r>
      </w:del>
      <w:del w:id="1487" w:author="asus" w:date="2022-08-11T19:40:59Z">
        <w:r>
          <w:rPr>
            <w:rFonts w:hint="eastAsia" w:asciiTheme="minorEastAsia" w:hAnsiTheme="minorEastAsia" w:eastAsiaTheme="minorEastAsia" w:cstheme="minorEastAsia"/>
            <w:b/>
            <w:bCs/>
            <w:szCs w:val="21"/>
            <w:rPrChange w:id="1488" w:author="asus" w:date="2022-08-11T19:41:40Z">
              <w:rPr/>
            </w:rPrChange>
          </w:rPr>
          <w:fldChar w:fldCharType="end"/>
        </w:r>
      </w:del>
      <w:del w:id="1489" w:author="asus" w:date="2022-08-11T19:40:59Z">
        <w:r>
          <w:rPr>
            <w:rFonts w:hint="eastAsia" w:asciiTheme="minorEastAsia" w:hAnsiTheme="minorEastAsia" w:eastAsiaTheme="minorEastAsia" w:cstheme="minorEastAsia"/>
            <w:b/>
            <w:bCs/>
            <w:szCs w:val="21"/>
            <w:rPrChange w:id="1490" w:author="asus" w:date="2022-08-11T19:41:40Z">
              <w:rPr/>
            </w:rPrChange>
          </w:rPr>
          <w:fldChar w:fldCharType="end"/>
        </w:r>
      </w:del>
    </w:p>
    <w:p>
      <w:pPr>
        <w:pStyle w:val="35"/>
        <w:tabs>
          <w:tab w:val="right" w:leader="dot" w:pos="9060"/>
        </w:tabs>
        <w:spacing w:line="360" w:lineRule="auto"/>
        <w:rPr>
          <w:del w:id="1492" w:author="asus" w:date="2022-08-11T19:40:59Z"/>
          <w:rFonts w:asciiTheme="minorHAnsi" w:hAnsiTheme="minorHAnsi" w:eastAsiaTheme="minorEastAsia" w:cstheme="minorBidi"/>
          <w:b/>
          <w:bCs/>
          <w:szCs w:val="22"/>
          <w:rPrChange w:id="1493" w:author="asus" w:date="2022-08-11T19:41:40Z">
            <w:rPr>
              <w:del w:id="1494" w:author="asus" w:date="2022-08-11T19:40:59Z"/>
              <w:rFonts w:asciiTheme="minorHAnsi" w:hAnsiTheme="minorHAnsi" w:eastAsiaTheme="minorEastAsia" w:cstheme="minorBidi"/>
              <w:szCs w:val="22"/>
            </w:rPr>
          </w:rPrChange>
        </w:rPr>
        <w:pPrChange w:id="1491" w:author="asus" w:date="2022-08-11T19:41:26Z">
          <w:pPr>
            <w:pStyle w:val="35"/>
            <w:tabs>
              <w:tab w:val="right" w:leader="dot" w:pos="9060"/>
            </w:tabs>
          </w:pPr>
        </w:pPrChange>
      </w:pPr>
      <w:del w:id="1495" w:author="asus" w:date="2022-08-11T19:40:59Z">
        <w:r>
          <w:rPr>
            <w:rFonts w:hint="eastAsia" w:asciiTheme="minorEastAsia" w:hAnsiTheme="minorEastAsia" w:eastAsiaTheme="minorEastAsia" w:cstheme="minorEastAsia"/>
            <w:b/>
            <w:bCs/>
            <w:szCs w:val="21"/>
            <w:rPrChange w:id="1496" w:author="asus" w:date="2022-08-11T19:41:40Z">
              <w:rPr/>
            </w:rPrChange>
          </w:rPr>
          <w:fldChar w:fldCharType="begin"/>
        </w:r>
      </w:del>
      <w:del w:id="1497" w:author="asus" w:date="2022-08-11T19:40:59Z">
        <w:r>
          <w:rPr>
            <w:rFonts w:hint="eastAsia" w:asciiTheme="minorEastAsia" w:hAnsiTheme="minorEastAsia" w:eastAsiaTheme="minorEastAsia" w:cstheme="minorEastAsia"/>
            <w:b/>
            <w:bCs/>
            <w:szCs w:val="21"/>
            <w:rPrChange w:id="1498" w:author="asus" w:date="2022-08-11T19:41:40Z">
              <w:rPr/>
            </w:rPrChange>
          </w:rPr>
          <w:delInstrText xml:space="preserve"> HYPERLINK \l "_Toc111017191" </w:delInstrText>
        </w:r>
      </w:del>
      <w:del w:id="1499" w:author="asus" w:date="2022-08-11T19:40:59Z">
        <w:r>
          <w:rPr>
            <w:rFonts w:hint="eastAsia" w:asciiTheme="minorEastAsia" w:hAnsiTheme="minorEastAsia" w:eastAsiaTheme="minorEastAsia" w:cstheme="minorEastAsia"/>
            <w:b/>
            <w:bCs/>
            <w:szCs w:val="21"/>
            <w:rPrChange w:id="1500" w:author="asus" w:date="2022-08-11T19:41:40Z">
              <w:rPr/>
            </w:rPrChange>
          </w:rPr>
          <w:fldChar w:fldCharType="separate"/>
        </w:r>
      </w:del>
      <w:del w:id="1501" w:author="asus" w:date="2022-08-11T19:40:59Z">
        <w:r>
          <w:rPr>
            <w:rStyle w:val="49"/>
            <w:rFonts w:hint="eastAsia" w:asciiTheme="minorEastAsia" w:hAnsiTheme="minorEastAsia" w:eastAsiaTheme="minorEastAsia" w:cstheme="minorEastAsia"/>
            <w:b/>
            <w:bCs/>
            <w:sz w:val="21"/>
            <w:szCs w:val="21"/>
            <w:rPrChange w:id="1502" w:author="asus" w:date="2022-08-11T19:41:40Z">
              <w:rPr>
                <w:rStyle w:val="49"/>
                <w:rFonts w:hint="default"/>
              </w:rPr>
            </w:rPrChange>
          </w:rPr>
          <w:delText>十二、投标文件的编制要求</w:delText>
        </w:r>
      </w:del>
      <w:del w:id="1503" w:author="asus" w:date="2022-08-11T19:40:59Z">
        <w:r>
          <w:rPr>
            <w:rFonts w:hint="eastAsia" w:asciiTheme="minorEastAsia" w:hAnsiTheme="minorEastAsia" w:eastAsiaTheme="minorEastAsia" w:cstheme="minorEastAsia"/>
            <w:b/>
            <w:bCs/>
            <w:szCs w:val="21"/>
            <w:rPrChange w:id="1504" w:author="asus" w:date="2022-08-11T19:41:40Z">
              <w:rPr/>
            </w:rPrChange>
          </w:rPr>
          <w:tab/>
        </w:r>
      </w:del>
      <w:del w:id="1505" w:author="asus" w:date="2022-08-11T19:40:59Z">
        <w:r>
          <w:rPr>
            <w:rFonts w:hint="eastAsia" w:asciiTheme="minorEastAsia" w:hAnsiTheme="minorEastAsia" w:eastAsiaTheme="minorEastAsia" w:cstheme="minorEastAsia"/>
            <w:b/>
            <w:bCs/>
            <w:szCs w:val="21"/>
            <w:rPrChange w:id="1506" w:author="asus" w:date="2022-08-11T19:41:40Z">
              <w:rPr/>
            </w:rPrChange>
          </w:rPr>
          <w:fldChar w:fldCharType="begin"/>
        </w:r>
      </w:del>
      <w:del w:id="1507" w:author="asus" w:date="2022-08-11T19:40:59Z">
        <w:r>
          <w:rPr>
            <w:rFonts w:hint="eastAsia" w:asciiTheme="minorEastAsia" w:hAnsiTheme="minorEastAsia" w:eastAsiaTheme="minorEastAsia" w:cstheme="minorEastAsia"/>
            <w:b/>
            <w:bCs/>
            <w:szCs w:val="21"/>
            <w:rPrChange w:id="1508" w:author="asus" w:date="2022-08-11T19:41:40Z">
              <w:rPr/>
            </w:rPrChange>
          </w:rPr>
          <w:delInstrText xml:space="preserve"> PAGEREF _Toc111017191 \h </w:delInstrText>
        </w:r>
      </w:del>
      <w:del w:id="1509" w:author="asus" w:date="2022-08-11T19:40:59Z">
        <w:r>
          <w:rPr>
            <w:rFonts w:hint="eastAsia" w:asciiTheme="minorEastAsia" w:hAnsiTheme="minorEastAsia" w:eastAsiaTheme="minorEastAsia" w:cstheme="minorEastAsia"/>
            <w:b/>
            <w:bCs/>
            <w:szCs w:val="21"/>
            <w:rPrChange w:id="1510" w:author="asus" w:date="2022-08-11T19:41:40Z">
              <w:rPr/>
            </w:rPrChange>
          </w:rPr>
          <w:fldChar w:fldCharType="separate"/>
        </w:r>
      </w:del>
      <w:del w:id="1511" w:author="asus" w:date="2022-08-11T19:40:59Z">
        <w:r>
          <w:rPr>
            <w:rFonts w:hint="eastAsia" w:asciiTheme="minorEastAsia" w:hAnsiTheme="minorEastAsia" w:eastAsiaTheme="minorEastAsia" w:cstheme="minorEastAsia"/>
            <w:b/>
            <w:bCs/>
            <w:szCs w:val="21"/>
            <w:rPrChange w:id="1512" w:author="asus" w:date="2022-08-11T19:41:40Z">
              <w:rPr/>
            </w:rPrChange>
          </w:rPr>
          <w:delText>70</w:delText>
        </w:r>
      </w:del>
      <w:del w:id="1513" w:author="asus" w:date="2022-08-11T19:40:59Z">
        <w:r>
          <w:rPr>
            <w:rFonts w:hint="eastAsia" w:asciiTheme="minorEastAsia" w:hAnsiTheme="minorEastAsia" w:eastAsiaTheme="minorEastAsia" w:cstheme="minorEastAsia"/>
            <w:b/>
            <w:bCs/>
            <w:szCs w:val="21"/>
            <w:rPrChange w:id="1514" w:author="asus" w:date="2022-08-11T19:41:40Z">
              <w:rPr/>
            </w:rPrChange>
          </w:rPr>
          <w:fldChar w:fldCharType="end"/>
        </w:r>
      </w:del>
      <w:del w:id="1515" w:author="asus" w:date="2022-08-11T19:40:59Z">
        <w:r>
          <w:rPr>
            <w:rFonts w:hint="eastAsia" w:asciiTheme="minorEastAsia" w:hAnsiTheme="minorEastAsia" w:eastAsiaTheme="minorEastAsia" w:cstheme="minorEastAsia"/>
            <w:b/>
            <w:bCs/>
            <w:szCs w:val="21"/>
            <w:rPrChange w:id="1516" w:author="asus" w:date="2022-08-11T19:41:40Z">
              <w:rPr/>
            </w:rPrChange>
          </w:rPr>
          <w:fldChar w:fldCharType="end"/>
        </w:r>
      </w:del>
    </w:p>
    <w:p>
      <w:pPr>
        <w:pStyle w:val="28"/>
        <w:tabs>
          <w:tab w:val="right" w:leader="dot" w:pos="9070"/>
        </w:tabs>
        <w:spacing w:line="360" w:lineRule="auto"/>
        <w:rPr>
          <w:ins w:id="1518" w:author="asus" w:date="2022-08-11T19:40:59Z"/>
        </w:rPr>
        <w:pPrChange w:id="1517" w:author="asus" w:date="2022-08-11T19:41:26Z">
          <w:pPr>
            <w:pStyle w:val="28"/>
            <w:tabs>
              <w:tab w:val="right" w:leader="dot" w:pos="9070"/>
            </w:tabs>
          </w:pPr>
        </w:pPrChange>
      </w:pPr>
      <w:ins w:id="1519" w:author="asus" w:date="2022-08-11T19:40:59Z">
        <w:r>
          <w:rPr>
            <w:rFonts w:hint="eastAsia" w:ascii="宋体" w:hAnsi="宋体" w:cs="宋体"/>
            <w:b/>
            <w:bCs/>
            <w:szCs w:val="21"/>
            <w:rPrChange w:id="1520" w:author="asus" w:date="2022-08-11T19:41:40Z">
              <w:rPr>
                <w:rFonts w:hint="eastAsia" w:ascii="宋体" w:hAnsi="宋体" w:cs="宋体"/>
                <w:szCs w:val="21"/>
              </w:rPr>
            </w:rPrChange>
          </w:rPr>
          <w:fldChar w:fldCharType="begin"/>
        </w:r>
      </w:ins>
      <w:ins w:id="1521" w:author="asus" w:date="2022-08-11T19:40:59Z">
        <w:r>
          <w:rPr>
            <w:rFonts w:hint="eastAsia" w:ascii="宋体" w:hAnsi="宋体" w:cs="宋体"/>
            <w:b/>
            <w:bCs/>
            <w:szCs w:val="21"/>
            <w:rPrChange w:id="1522" w:author="asus" w:date="2022-08-11T19:41:40Z">
              <w:rPr>
                <w:rFonts w:hint="eastAsia" w:ascii="宋体" w:hAnsi="宋体" w:cs="宋体"/>
                <w:szCs w:val="21"/>
              </w:rPr>
            </w:rPrChange>
          </w:rPr>
          <w:instrText xml:space="preserve"> HYPERLINK \l _Toc30353 </w:instrText>
        </w:r>
      </w:ins>
      <w:ins w:id="1523" w:author="asus" w:date="2022-08-11T19:40:59Z">
        <w:r>
          <w:rPr>
            <w:rFonts w:hint="eastAsia" w:ascii="宋体" w:hAnsi="宋体" w:cs="宋体"/>
            <w:b/>
            <w:bCs/>
            <w:szCs w:val="21"/>
            <w:rPrChange w:id="1524" w:author="asus" w:date="2022-08-11T19:41:40Z">
              <w:rPr>
                <w:rFonts w:hint="eastAsia" w:ascii="宋体" w:hAnsi="宋体" w:cs="宋体"/>
                <w:szCs w:val="21"/>
              </w:rPr>
            </w:rPrChange>
          </w:rPr>
          <w:fldChar w:fldCharType="separate"/>
        </w:r>
      </w:ins>
      <w:ins w:id="1525" w:author="asus" w:date="2022-08-11T19:40:59Z">
        <w:r>
          <w:rPr>
            <w:rFonts w:hint="eastAsia" w:cs="宋体"/>
            <w:b/>
            <w:bCs/>
            <w:szCs w:val="32"/>
            <w:rPrChange w:id="1526" w:author="asus" w:date="2022-08-11T19:41:40Z">
              <w:rPr>
                <w:rFonts w:hint="eastAsia" w:cs="宋体"/>
                <w:szCs w:val="32"/>
              </w:rPr>
            </w:rPrChange>
          </w:rPr>
          <w:t>第一章竞争性磋商公告</w:t>
        </w:r>
      </w:ins>
      <w:ins w:id="1527" w:author="asus" w:date="2022-08-11T19:40:59Z">
        <w:r>
          <w:rPr>
            <w:b/>
            <w:bCs/>
            <w:rPrChange w:id="1528" w:author="asus" w:date="2022-08-11T19:41:40Z">
              <w:rPr/>
            </w:rPrChange>
          </w:rPr>
          <w:tab/>
        </w:r>
      </w:ins>
      <w:ins w:id="1529" w:author="asus" w:date="2022-08-11T19:40:59Z">
        <w:r>
          <w:rPr>
            <w:b/>
            <w:bCs/>
            <w:rPrChange w:id="1530" w:author="asus" w:date="2022-08-11T19:41:40Z">
              <w:rPr/>
            </w:rPrChange>
          </w:rPr>
          <w:fldChar w:fldCharType="begin"/>
        </w:r>
      </w:ins>
      <w:ins w:id="1531" w:author="asus" w:date="2022-08-11T19:40:59Z">
        <w:r>
          <w:rPr>
            <w:b/>
            <w:bCs/>
            <w:rPrChange w:id="1532" w:author="asus" w:date="2022-08-11T19:41:40Z">
              <w:rPr/>
            </w:rPrChange>
          </w:rPr>
          <w:instrText xml:space="preserve"> PAGEREF _Toc30353 \h </w:instrText>
        </w:r>
      </w:ins>
      <w:ins w:id="1533" w:author="asus" w:date="2022-08-11T19:40:59Z">
        <w:r>
          <w:rPr>
            <w:b/>
            <w:bCs/>
            <w:rPrChange w:id="1534" w:author="asus" w:date="2022-08-11T19:41:40Z">
              <w:rPr/>
            </w:rPrChange>
          </w:rPr>
          <w:fldChar w:fldCharType="separate"/>
        </w:r>
      </w:ins>
      <w:ins w:id="1535" w:author="asus" w:date="2022-08-11T19:41:35Z">
        <w:r>
          <w:rPr>
            <w:b/>
            <w:bCs/>
            <w:rPrChange w:id="1536" w:author="asus" w:date="2022-08-11T19:41:40Z">
              <w:rPr/>
            </w:rPrChange>
          </w:rPr>
          <w:t>- 5 -</w:t>
        </w:r>
      </w:ins>
      <w:ins w:id="1537" w:author="asus" w:date="2022-08-11T19:40:59Z">
        <w:r>
          <w:rPr>
            <w:b/>
            <w:bCs/>
            <w:rPrChange w:id="1538" w:author="asus" w:date="2022-08-11T19:41:40Z">
              <w:rPr/>
            </w:rPrChange>
          </w:rPr>
          <w:fldChar w:fldCharType="end"/>
        </w:r>
      </w:ins>
      <w:ins w:id="1539" w:author="asus" w:date="2022-08-11T19:40:59Z">
        <w:r>
          <w:rPr>
            <w:rFonts w:hint="eastAsia" w:ascii="宋体" w:hAnsi="宋体" w:cs="宋体"/>
            <w:b/>
            <w:bCs/>
            <w:szCs w:val="21"/>
            <w:rPrChange w:id="1540" w:author="asus" w:date="2022-08-11T19:41:40Z">
              <w:rPr>
                <w:rFonts w:hint="eastAsia" w:ascii="宋体" w:hAnsi="宋体" w:cs="宋体"/>
                <w:szCs w:val="21"/>
              </w:rPr>
            </w:rPrChange>
          </w:rPr>
          <w:fldChar w:fldCharType="end"/>
        </w:r>
      </w:ins>
    </w:p>
    <w:p>
      <w:pPr>
        <w:pStyle w:val="35"/>
        <w:tabs>
          <w:tab w:val="right" w:leader="dot" w:pos="9070"/>
        </w:tabs>
        <w:spacing w:line="360" w:lineRule="auto"/>
        <w:rPr>
          <w:ins w:id="1542" w:author="asus" w:date="2022-08-11T19:40:59Z"/>
        </w:rPr>
        <w:pPrChange w:id="1541" w:author="asus" w:date="2022-08-11T19:41:26Z">
          <w:pPr>
            <w:pStyle w:val="35"/>
            <w:tabs>
              <w:tab w:val="right" w:leader="dot" w:pos="9070"/>
            </w:tabs>
          </w:pPr>
        </w:pPrChange>
      </w:pPr>
      <w:ins w:id="1543" w:author="asus" w:date="2022-08-11T19:40:59Z">
        <w:r>
          <w:rPr>
            <w:rFonts w:hint="eastAsia" w:ascii="宋体" w:hAnsi="宋体" w:cs="宋体"/>
            <w:szCs w:val="21"/>
          </w:rPr>
          <w:fldChar w:fldCharType="begin"/>
        </w:r>
      </w:ins>
      <w:ins w:id="1544" w:author="asus" w:date="2022-08-11T19:40:59Z">
        <w:r>
          <w:rPr>
            <w:rFonts w:hint="eastAsia" w:ascii="宋体" w:hAnsi="宋体" w:cs="宋体"/>
            <w:szCs w:val="21"/>
          </w:rPr>
          <w:instrText xml:space="preserve"> HYPERLINK \l _Toc16384 </w:instrText>
        </w:r>
      </w:ins>
      <w:ins w:id="1545" w:author="asus" w:date="2022-08-11T19:40:59Z">
        <w:r>
          <w:rPr>
            <w:rFonts w:hint="eastAsia" w:ascii="宋体" w:hAnsi="宋体" w:cs="宋体"/>
            <w:szCs w:val="21"/>
          </w:rPr>
          <w:fldChar w:fldCharType="separate"/>
        </w:r>
      </w:ins>
      <w:ins w:id="1546" w:author="asus" w:date="2022-08-11T19:40:59Z">
        <w:r>
          <w:rPr>
            <w:rFonts w:hint="eastAsia" w:ascii="宋体" w:hAnsi="宋体" w:cs="Arial"/>
            <w:bCs/>
            <w:kern w:val="0"/>
            <w:szCs w:val="21"/>
          </w:rPr>
          <w:t>一、项目概况：</w:t>
        </w:r>
      </w:ins>
      <w:ins w:id="1547" w:author="asus" w:date="2022-08-11T19:40:59Z">
        <w:r>
          <w:rPr/>
          <w:tab/>
        </w:r>
      </w:ins>
      <w:ins w:id="1548" w:author="asus" w:date="2022-08-11T19:40:59Z">
        <w:r>
          <w:rPr/>
          <w:fldChar w:fldCharType="begin"/>
        </w:r>
      </w:ins>
      <w:ins w:id="1549" w:author="asus" w:date="2022-08-11T19:40:59Z">
        <w:r>
          <w:rPr/>
          <w:instrText xml:space="preserve"> PAGEREF _Toc16384 \h </w:instrText>
        </w:r>
      </w:ins>
      <w:ins w:id="1550" w:author="asus" w:date="2022-08-11T19:40:59Z">
        <w:r>
          <w:rPr/>
          <w:fldChar w:fldCharType="separate"/>
        </w:r>
      </w:ins>
      <w:ins w:id="1551" w:author="asus" w:date="2022-08-11T19:41:35Z">
        <w:r>
          <w:rPr/>
          <w:t>- 5 -</w:t>
        </w:r>
      </w:ins>
      <w:ins w:id="1552" w:author="asus" w:date="2022-08-11T19:40:59Z">
        <w:r>
          <w:rPr/>
          <w:fldChar w:fldCharType="end"/>
        </w:r>
      </w:ins>
      <w:ins w:id="1553" w:author="asus" w:date="2022-08-11T19:40:59Z">
        <w:r>
          <w:rPr>
            <w:rFonts w:hint="eastAsia" w:ascii="宋体" w:hAnsi="宋体" w:cs="宋体"/>
            <w:szCs w:val="21"/>
          </w:rPr>
          <w:fldChar w:fldCharType="end"/>
        </w:r>
      </w:ins>
    </w:p>
    <w:p>
      <w:pPr>
        <w:pStyle w:val="35"/>
        <w:tabs>
          <w:tab w:val="right" w:leader="dot" w:pos="9070"/>
        </w:tabs>
        <w:spacing w:line="360" w:lineRule="auto"/>
        <w:rPr>
          <w:ins w:id="1555" w:author="asus" w:date="2022-08-11T19:40:59Z"/>
        </w:rPr>
        <w:pPrChange w:id="1554" w:author="asus" w:date="2022-08-11T19:41:26Z">
          <w:pPr>
            <w:pStyle w:val="35"/>
            <w:tabs>
              <w:tab w:val="right" w:leader="dot" w:pos="9070"/>
            </w:tabs>
          </w:pPr>
        </w:pPrChange>
      </w:pPr>
      <w:ins w:id="1556" w:author="asus" w:date="2022-08-11T19:40:59Z">
        <w:r>
          <w:rPr>
            <w:rFonts w:hint="eastAsia" w:ascii="宋体" w:hAnsi="宋体" w:cs="宋体"/>
            <w:szCs w:val="21"/>
          </w:rPr>
          <w:fldChar w:fldCharType="begin"/>
        </w:r>
      </w:ins>
      <w:ins w:id="1557" w:author="asus" w:date="2022-08-11T19:40:59Z">
        <w:r>
          <w:rPr>
            <w:rFonts w:hint="eastAsia" w:ascii="宋体" w:hAnsi="宋体" w:cs="宋体"/>
            <w:szCs w:val="21"/>
          </w:rPr>
          <w:instrText xml:space="preserve"> HYPERLINK \l _Toc24638 </w:instrText>
        </w:r>
      </w:ins>
      <w:ins w:id="1558" w:author="asus" w:date="2022-08-11T19:40:59Z">
        <w:r>
          <w:rPr>
            <w:rFonts w:hint="eastAsia" w:ascii="宋体" w:hAnsi="宋体" w:cs="宋体"/>
            <w:szCs w:val="21"/>
          </w:rPr>
          <w:fldChar w:fldCharType="separate"/>
        </w:r>
      </w:ins>
      <w:ins w:id="1559" w:author="asus" w:date="2022-08-11T19:40:59Z">
        <w:r>
          <w:rPr>
            <w:rFonts w:hint="eastAsia" w:ascii="宋体" w:hAnsi="宋体" w:cs="Arial"/>
            <w:bCs/>
            <w:kern w:val="0"/>
            <w:szCs w:val="21"/>
          </w:rPr>
          <w:t>二、申请人的资格要求：</w:t>
        </w:r>
      </w:ins>
      <w:ins w:id="1560" w:author="asus" w:date="2022-08-11T19:40:59Z">
        <w:r>
          <w:rPr/>
          <w:tab/>
        </w:r>
      </w:ins>
      <w:ins w:id="1561" w:author="asus" w:date="2022-08-11T19:40:59Z">
        <w:r>
          <w:rPr/>
          <w:fldChar w:fldCharType="begin"/>
        </w:r>
      </w:ins>
      <w:ins w:id="1562" w:author="asus" w:date="2022-08-11T19:40:59Z">
        <w:r>
          <w:rPr/>
          <w:instrText xml:space="preserve"> PAGEREF _Toc24638 \h </w:instrText>
        </w:r>
      </w:ins>
      <w:ins w:id="1563" w:author="asus" w:date="2022-08-11T19:40:59Z">
        <w:r>
          <w:rPr/>
          <w:fldChar w:fldCharType="separate"/>
        </w:r>
      </w:ins>
      <w:ins w:id="1564" w:author="asus" w:date="2022-08-11T19:41:35Z">
        <w:r>
          <w:rPr/>
          <w:t>- 5 -</w:t>
        </w:r>
      </w:ins>
      <w:ins w:id="1565" w:author="asus" w:date="2022-08-11T19:40:59Z">
        <w:r>
          <w:rPr/>
          <w:fldChar w:fldCharType="end"/>
        </w:r>
      </w:ins>
      <w:ins w:id="1566" w:author="asus" w:date="2022-08-11T19:40:59Z">
        <w:r>
          <w:rPr>
            <w:rFonts w:hint="eastAsia" w:ascii="宋体" w:hAnsi="宋体" w:cs="宋体"/>
            <w:szCs w:val="21"/>
          </w:rPr>
          <w:fldChar w:fldCharType="end"/>
        </w:r>
      </w:ins>
    </w:p>
    <w:p>
      <w:pPr>
        <w:pStyle w:val="35"/>
        <w:tabs>
          <w:tab w:val="right" w:leader="dot" w:pos="9070"/>
        </w:tabs>
        <w:spacing w:line="360" w:lineRule="auto"/>
        <w:rPr>
          <w:ins w:id="1568" w:author="asus" w:date="2022-08-11T19:40:59Z"/>
        </w:rPr>
        <w:pPrChange w:id="1567" w:author="asus" w:date="2022-08-11T19:41:26Z">
          <w:pPr>
            <w:pStyle w:val="35"/>
            <w:tabs>
              <w:tab w:val="right" w:leader="dot" w:pos="9070"/>
            </w:tabs>
          </w:pPr>
        </w:pPrChange>
      </w:pPr>
      <w:ins w:id="1569" w:author="asus" w:date="2022-08-11T19:40:59Z">
        <w:r>
          <w:rPr>
            <w:rFonts w:hint="eastAsia" w:ascii="宋体" w:hAnsi="宋体" w:cs="宋体"/>
            <w:szCs w:val="21"/>
          </w:rPr>
          <w:fldChar w:fldCharType="begin"/>
        </w:r>
      </w:ins>
      <w:ins w:id="1570" w:author="asus" w:date="2022-08-11T19:40:59Z">
        <w:r>
          <w:rPr>
            <w:rFonts w:hint="eastAsia" w:ascii="宋体" w:hAnsi="宋体" w:cs="宋体"/>
            <w:szCs w:val="21"/>
          </w:rPr>
          <w:instrText xml:space="preserve"> HYPERLINK \l _Toc726 </w:instrText>
        </w:r>
      </w:ins>
      <w:ins w:id="1571" w:author="asus" w:date="2022-08-11T19:40:59Z">
        <w:r>
          <w:rPr>
            <w:rFonts w:hint="eastAsia" w:ascii="宋体" w:hAnsi="宋体" w:cs="宋体"/>
            <w:szCs w:val="21"/>
          </w:rPr>
          <w:fldChar w:fldCharType="separate"/>
        </w:r>
      </w:ins>
      <w:ins w:id="1572" w:author="asus" w:date="2022-08-11T19:40:59Z">
        <w:r>
          <w:rPr>
            <w:rFonts w:hint="eastAsia" w:ascii="宋体" w:hAnsi="宋体" w:cs="Arial"/>
            <w:bCs/>
            <w:kern w:val="0"/>
            <w:szCs w:val="21"/>
          </w:rPr>
          <w:t>三、获取采购文件</w:t>
        </w:r>
      </w:ins>
      <w:ins w:id="1573" w:author="asus" w:date="2022-08-11T19:40:59Z">
        <w:r>
          <w:rPr/>
          <w:tab/>
        </w:r>
      </w:ins>
      <w:ins w:id="1574" w:author="asus" w:date="2022-08-11T19:40:59Z">
        <w:r>
          <w:rPr/>
          <w:fldChar w:fldCharType="begin"/>
        </w:r>
      </w:ins>
      <w:ins w:id="1575" w:author="asus" w:date="2022-08-11T19:40:59Z">
        <w:r>
          <w:rPr/>
          <w:instrText xml:space="preserve"> PAGEREF _Toc726 \h </w:instrText>
        </w:r>
      </w:ins>
      <w:ins w:id="1576" w:author="asus" w:date="2022-08-11T19:40:59Z">
        <w:r>
          <w:rPr/>
          <w:fldChar w:fldCharType="separate"/>
        </w:r>
      </w:ins>
      <w:ins w:id="1577" w:author="asus" w:date="2022-08-11T19:41:35Z">
        <w:r>
          <w:rPr/>
          <w:t>- 6 -</w:t>
        </w:r>
      </w:ins>
      <w:ins w:id="1578" w:author="asus" w:date="2022-08-11T19:40:59Z">
        <w:r>
          <w:rPr/>
          <w:fldChar w:fldCharType="end"/>
        </w:r>
      </w:ins>
      <w:ins w:id="1579" w:author="asus" w:date="2022-08-11T19:40:59Z">
        <w:r>
          <w:rPr>
            <w:rFonts w:hint="eastAsia" w:ascii="宋体" w:hAnsi="宋体" w:cs="宋体"/>
            <w:szCs w:val="21"/>
          </w:rPr>
          <w:fldChar w:fldCharType="end"/>
        </w:r>
      </w:ins>
    </w:p>
    <w:p>
      <w:pPr>
        <w:pStyle w:val="35"/>
        <w:tabs>
          <w:tab w:val="right" w:leader="dot" w:pos="9070"/>
        </w:tabs>
        <w:spacing w:line="360" w:lineRule="auto"/>
        <w:rPr>
          <w:ins w:id="1581" w:author="asus" w:date="2022-08-11T19:40:59Z"/>
        </w:rPr>
        <w:pPrChange w:id="1580" w:author="asus" w:date="2022-08-11T19:41:26Z">
          <w:pPr>
            <w:pStyle w:val="35"/>
            <w:tabs>
              <w:tab w:val="right" w:leader="dot" w:pos="9070"/>
            </w:tabs>
          </w:pPr>
        </w:pPrChange>
      </w:pPr>
      <w:ins w:id="1582" w:author="asus" w:date="2022-08-11T19:40:59Z">
        <w:r>
          <w:rPr>
            <w:rFonts w:hint="eastAsia" w:ascii="宋体" w:hAnsi="宋体" w:cs="宋体"/>
            <w:szCs w:val="21"/>
          </w:rPr>
          <w:fldChar w:fldCharType="begin"/>
        </w:r>
      </w:ins>
      <w:ins w:id="1583" w:author="asus" w:date="2022-08-11T19:40:59Z">
        <w:r>
          <w:rPr>
            <w:rFonts w:hint="eastAsia" w:ascii="宋体" w:hAnsi="宋体" w:cs="宋体"/>
            <w:szCs w:val="21"/>
          </w:rPr>
          <w:instrText xml:space="preserve"> HYPERLINK \l _Toc26181 </w:instrText>
        </w:r>
      </w:ins>
      <w:ins w:id="1584" w:author="asus" w:date="2022-08-11T19:40:59Z">
        <w:r>
          <w:rPr>
            <w:rFonts w:hint="eastAsia" w:ascii="宋体" w:hAnsi="宋体" w:cs="宋体"/>
            <w:szCs w:val="21"/>
          </w:rPr>
          <w:fldChar w:fldCharType="separate"/>
        </w:r>
      </w:ins>
      <w:ins w:id="1585" w:author="asus" w:date="2022-08-11T19:40:59Z">
        <w:r>
          <w:rPr>
            <w:rFonts w:hint="eastAsia" w:ascii="宋体" w:hAnsi="宋体" w:cs="Arial"/>
            <w:bCs/>
            <w:kern w:val="0"/>
            <w:szCs w:val="21"/>
          </w:rPr>
          <w:t>四、响应文件提交：</w:t>
        </w:r>
      </w:ins>
      <w:ins w:id="1586" w:author="asus" w:date="2022-08-11T19:40:59Z">
        <w:r>
          <w:rPr/>
          <w:tab/>
        </w:r>
      </w:ins>
      <w:ins w:id="1587" w:author="asus" w:date="2022-08-11T19:40:59Z">
        <w:r>
          <w:rPr/>
          <w:fldChar w:fldCharType="begin"/>
        </w:r>
      </w:ins>
      <w:ins w:id="1588" w:author="asus" w:date="2022-08-11T19:40:59Z">
        <w:r>
          <w:rPr/>
          <w:instrText xml:space="preserve"> PAGEREF _Toc26181 \h </w:instrText>
        </w:r>
      </w:ins>
      <w:ins w:id="1589" w:author="asus" w:date="2022-08-11T19:40:59Z">
        <w:r>
          <w:rPr/>
          <w:fldChar w:fldCharType="separate"/>
        </w:r>
      </w:ins>
      <w:ins w:id="1590" w:author="asus" w:date="2022-08-11T19:41:35Z">
        <w:r>
          <w:rPr/>
          <w:t>- 7 -</w:t>
        </w:r>
      </w:ins>
      <w:ins w:id="1591" w:author="asus" w:date="2022-08-11T19:40:59Z">
        <w:r>
          <w:rPr/>
          <w:fldChar w:fldCharType="end"/>
        </w:r>
      </w:ins>
      <w:ins w:id="1592" w:author="asus" w:date="2022-08-11T19:40:59Z">
        <w:r>
          <w:rPr>
            <w:rFonts w:hint="eastAsia" w:ascii="宋体" w:hAnsi="宋体" w:cs="宋体"/>
            <w:szCs w:val="21"/>
          </w:rPr>
          <w:fldChar w:fldCharType="end"/>
        </w:r>
      </w:ins>
    </w:p>
    <w:p>
      <w:pPr>
        <w:pStyle w:val="35"/>
        <w:tabs>
          <w:tab w:val="right" w:leader="dot" w:pos="9070"/>
        </w:tabs>
        <w:spacing w:line="360" w:lineRule="auto"/>
        <w:rPr>
          <w:ins w:id="1594" w:author="asus" w:date="2022-08-11T19:40:59Z"/>
        </w:rPr>
        <w:pPrChange w:id="1593" w:author="asus" w:date="2022-08-11T19:41:26Z">
          <w:pPr>
            <w:pStyle w:val="35"/>
            <w:tabs>
              <w:tab w:val="right" w:leader="dot" w:pos="9070"/>
            </w:tabs>
          </w:pPr>
        </w:pPrChange>
      </w:pPr>
      <w:ins w:id="1595" w:author="asus" w:date="2022-08-11T19:40:59Z">
        <w:r>
          <w:rPr>
            <w:rFonts w:hint="eastAsia" w:ascii="宋体" w:hAnsi="宋体" w:cs="宋体"/>
            <w:szCs w:val="21"/>
          </w:rPr>
          <w:fldChar w:fldCharType="begin"/>
        </w:r>
      </w:ins>
      <w:ins w:id="1596" w:author="asus" w:date="2022-08-11T19:40:59Z">
        <w:r>
          <w:rPr>
            <w:rFonts w:hint="eastAsia" w:ascii="宋体" w:hAnsi="宋体" w:cs="宋体"/>
            <w:szCs w:val="21"/>
          </w:rPr>
          <w:instrText xml:space="preserve"> HYPERLINK \l _Toc6854 </w:instrText>
        </w:r>
      </w:ins>
      <w:ins w:id="1597" w:author="asus" w:date="2022-08-11T19:40:59Z">
        <w:r>
          <w:rPr>
            <w:rFonts w:hint="eastAsia" w:ascii="宋体" w:hAnsi="宋体" w:cs="宋体"/>
            <w:szCs w:val="21"/>
          </w:rPr>
          <w:fldChar w:fldCharType="separate"/>
        </w:r>
      </w:ins>
      <w:ins w:id="1598" w:author="asus" w:date="2022-08-11T19:40:59Z">
        <w:r>
          <w:rPr>
            <w:rFonts w:hint="eastAsia" w:ascii="宋体" w:hAnsi="宋体" w:cs="Arial"/>
            <w:bCs/>
            <w:kern w:val="0"/>
            <w:szCs w:val="21"/>
          </w:rPr>
          <w:t>五、响应文件开启：</w:t>
        </w:r>
      </w:ins>
      <w:ins w:id="1599" w:author="asus" w:date="2022-08-11T19:40:59Z">
        <w:r>
          <w:rPr/>
          <w:tab/>
        </w:r>
      </w:ins>
      <w:ins w:id="1600" w:author="asus" w:date="2022-08-11T19:40:59Z">
        <w:r>
          <w:rPr/>
          <w:fldChar w:fldCharType="begin"/>
        </w:r>
      </w:ins>
      <w:ins w:id="1601" w:author="asus" w:date="2022-08-11T19:40:59Z">
        <w:r>
          <w:rPr/>
          <w:instrText xml:space="preserve"> PAGEREF _Toc6854 \h </w:instrText>
        </w:r>
      </w:ins>
      <w:ins w:id="1602" w:author="asus" w:date="2022-08-11T19:40:59Z">
        <w:r>
          <w:rPr/>
          <w:fldChar w:fldCharType="separate"/>
        </w:r>
      </w:ins>
      <w:ins w:id="1603" w:author="asus" w:date="2022-08-11T19:41:35Z">
        <w:r>
          <w:rPr/>
          <w:t>- 7 -</w:t>
        </w:r>
      </w:ins>
      <w:ins w:id="1604" w:author="asus" w:date="2022-08-11T19:40:59Z">
        <w:r>
          <w:rPr/>
          <w:fldChar w:fldCharType="end"/>
        </w:r>
      </w:ins>
      <w:ins w:id="1605" w:author="asus" w:date="2022-08-11T19:40:59Z">
        <w:r>
          <w:rPr>
            <w:rFonts w:hint="eastAsia" w:ascii="宋体" w:hAnsi="宋体" w:cs="宋体"/>
            <w:szCs w:val="21"/>
          </w:rPr>
          <w:fldChar w:fldCharType="end"/>
        </w:r>
      </w:ins>
    </w:p>
    <w:p>
      <w:pPr>
        <w:pStyle w:val="35"/>
        <w:tabs>
          <w:tab w:val="right" w:leader="dot" w:pos="9070"/>
        </w:tabs>
        <w:spacing w:line="360" w:lineRule="auto"/>
        <w:rPr>
          <w:ins w:id="1607" w:author="asus" w:date="2022-08-11T19:40:59Z"/>
        </w:rPr>
        <w:pPrChange w:id="1606" w:author="asus" w:date="2022-08-11T19:41:26Z">
          <w:pPr>
            <w:pStyle w:val="35"/>
            <w:tabs>
              <w:tab w:val="right" w:leader="dot" w:pos="9070"/>
            </w:tabs>
          </w:pPr>
        </w:pPrChange>
      </w:pPr>
      <w:ins w:id="1608" w:author="asus" w:date="2022-08-11T19:40:59Z">
        <w:r>
          <w:rPr>
            <w:rFonts w:hint="eastAsia" w:ascii="宋体" w:hAnsi="宋体" w:cs="宋体"/>
            <w:szCs w:val="21"/>
          </w:rPr>
          <w:fldChar w:fldCharType="begin"/>
        </w:r>
      </w:ins>
      <w:ins w:id="1609" w:author="asus" w:date="2022-08-11T19:40:59Z">
        <w:r>
          <w:rPr>
            <w:rFonts w:hint="eastAsia" w:ascii="宋体" w:hAnsi="宋体" w:cs="宋体"/>
            <w:szCs w:val="21"/>
          </w:rPr>
          <w:instrText xml:space="preserve"> HYPERLINK \l _Toc24452 </w:instrText>
        </w:r>
      </w:ins>
      <w:ins w:id="1610" w:author="asus" w:date="2022-08-11T19:40:59Z">
        <w:r>
          <w:rPr>
            <w:rFonts w:hint="eastAsia" w:ascii="宋体" w:hAnsi="宋体" w:cs="宋体"/>
            <w:szCs w:val="21"/>
          </w:rPr>
          <w:fldChar w:fldCharType="separate"/>
        </w:r>
      </w:ins>
      <w:ins w:id="1611" w:author="asus" w:date="2022-08-11T19:40:59Z">
        <w:r>
          <w:rPr>
            <w:rFonts w:hint="eastAsia" w:ascii="宋体" w:hAnsi="宋体" w:cs="Arial"/>
            <w:bCs/>
            <w:kern w:val="0"/>
            <w:szCs w:val="21"/>
          </w:rPr>
          <w:t>六、公告期限</w:t>
        </w:r>
      </w:ins>
      <w:ins w:id="1612" w:author="asus" w:date="2022-08-11T19:40:59Z">
        <w:r>
          <w:rPr/>
          <w:tab/>
        </w:r>
      </w:ins>
      <w:ins w:id="1613" w:author="asus" w:date="2022-08-11T19:40:59Z">
        <w:r>
          <w:rPr/>
          <w:fldChar w:fldCharType="begin"/>
        </w:r>
      </w:ins>
      <w:ins w:id="1614" w:author="asus" w:date="2022-08-11T19:40:59Z">
        <w:r>
          <w:rPr/>
          <w:instrText xml:space="preserve"> PAGEREF _Toc24452 \h </w:instrText>
        </w:r>
      </w:ins>
      <w:ins w:id="1615" w:author="asus" w:date="2022-08-11T19:40:59Z">
        <w:r>
          <w:rPr/>
          <w:fldChar w:fldCharType="separate"/>
        </w:r>
      </w:ins>
      <w:ins w:id="1616" w:author="asus" w:date="2022-08-11T19:41:35Z">
        <w:r>
          <w:rPr/>
          <w:t>- 7 -</w:t>
        </w:r>
      </w:ins>
      <w:ins w:id="1617" w:author="asus" w:date="2022-08-11T19:40:59Z">
        <w:r>
          <w:rPr/>
          <w:fldChar w:fldCharType="end"/>
        </w:r>
      </w:ins>
      <w:ins w:id="1618" w:author="asus" w:date="2022-08-11T19:40:59Z">
        <w:r>
          <w:rPr>
            <w:rFonts w:hint="eastAsia" w:ascii="宋体" w:hAnsi="宋体" w:cs="宋体"/>
            <w:szCs w:val="21"/>
          </w:rPr>
          <w:fldChar w:fldCharType="end"/>
        </w:r>
      </w:ins>
    </w:p>
    <w:p>
      <w:pPr>
        <w:pStyle w:val="35"/>
        <w:tabs>
          <w:tab w:val="right" w:leader="dot" w:pos="9070"/>
        </w:tabs>
        <w:spacing w:line="360" w:lineRule="auto"/>
        <w:rPr>
          <w:ins w:id="1620" w:author="asus" w:date="2022-08-11T19:40:59Z"/>
        </w:rPr>
        <w:pPrChange w:id="1619" w:author="asus" w:date="2022-08-11T19:41:26Z">
          <w:pPr>
            <w:pStyle w:val="35"/>
            <w:tabs>
              <w:tab w:val="right" w:leader="dot" w:pos="9070"/>
            </w:tabs>
          </w:pPr>
        </w:pPrChange>
      </w:pPr>
      <w:ins w:id="1621" w:author="asus" w:date="2022-08-11T19:40:59Z">
        <w:r>
          <w:rPr>
            <w:rFonts w:hint="eastAsia" w:ascii="宋体" w:hAnsi="宋体" w:cs="宋体"/>
            <w:szCs w:val="21"/>
          </w:rPr>
          <w:fldChar w:fldCharType="begin"/>
        </w:r>
      </w:ins>
      <w:ins w:id="1622" w:author="asus" w:date="2022-08-11T19:40:59Z">
        <w:r>
          <w:rPr>
            <w:rFonts w:hint="eastAsia" w:ascii="宋体" w:hAnsi="宋体" w:cs="宋体"/>
            <w:szCs w:val="21"/>
          </w:rPr>
          <w:instrText xml:space="preserve"> HYPERLINK \l _Toc11897 </w:instrText>
        </w:r>
      </w:ins>
      <w:ins w:id="1623" w:author="asus" w:date="2022-08-11T19:40:59Z">
        <w:r>
          <w:rPr>
            <w:rFonts w:hint="eastAsia" w:ascii="宋体" w:hAnsi="宋体" w:cs="宋体"/>
            <w:szCs w:val="21"/>
          </w:rPr>
          <w:fldChar w:fldCharType="separate"/>
        </w:r>
      </w:ins>
      <w:ins w:id="1624" w:author="asus" w:date="2022-08-11T19:40:59Z">
        <w:r>
          <w:rPr>
            <w:rFonts w:hint="eastAsia" w:ascii="宋体" w:hAnsi="宋体" w:cs="Arial"/>
            <w:bCs/>
            <w:szCs w:val="21"/>
          </w:rPr>
          <w:t>七、发布公告的媒介：</w:t>
        </w:r>
      </w:ins>
      <w:ins w:id="1625" w:author="asus" w:date="2022-08-11T19:40:59Z">
        <w:r>
          <w:rPr/>
          <w:tab/>
        </w:r>
      </w:ins>
      <w:ins w:id="1626" w:author="asus" w:date="2022-08-11T19:40:59Z">
        <w:r>
          <w:rPr/>
          <w:fldChar w:fldCharType="begin"/>
        </w:r>
      </w:ins>
      <w:ins w:id="1627" w:author="asus" w:date="2022-08-11T19:40:59Z">
        <w:r>
          <w:rPr/>
          <w:instrText xml:space="preserve"> PAGEREF _Toc11897 \h </w:instrText>
        </w:r>
      </w:ins>
      <w:ins w:id="1628" w:author="asus" w:date="2022-08-11T19:40:59Z">
        <w:r>
          <w:rPr/>
          <w:fldChar w:fldCharType="separate"/>
        </w:r>
      </w:ins>
      <w:ins w:id="1629" w:author="asus" w:date="2022-08-11T19:41:35Z">
        <w:r>
          <w:rPr/>
          <w:t>- 7 -</w:t>
        </w:r>
      </w:ins>
      <w:ins w:id="1630" w:author="asus" w:date="2022-08-11T19:40:59Z">
        <w:r>
          <w:rPr/>
          <w:fldChar w:fldCharType="end"/>
        </w:r>
      </w:ins>
      <w:ins w:id="1631" w:author="asus" w:date="2022-08-11T19:40:59Z">
        <w:r>
          <w:rPr>
            <w:rFonts w:hint="eastAsia" w:ascii="宋体" w:hAnsi="宋体" w:cs="宋体"/>
            <w:szCs w:val="21"/>
          </w:rPr>
          <w:fldChar w:fldCharType="end"/>
        </w:r>
      </w:ins>
    </w:p>
    <w:p>
      <w:pPr>
        <w:pStyle w:val="35"/>
        <w:tabs>
          <w:tab w:val="right" w:leader="dot" w:pos="9070"/>
        </w:tabs>
        <w:spacing w:line="360" w:lineRule="auto"/>
        <w:rPr>
          <w:ins w:id="1633" w:author="asus" w:date="2022-08-11T19:40:59Z"/>
        </w:rPr>
        <w:pPrChange w:id="1632" w:author="asus" w:date="2022-08-11T19:41:26Z">
          <w:pPr>
            <w:pStyle w:val="35"/>
            <w:tabs>
              <w:tab w:val="right" w:leader="dot" w:pos="9070"/>
            </w:tabs>
          </w:pPr>
        </w:pPrChange>
      </w:pPr>
      <w:ins w:id="1634" w:author="asus" w:date="2022-08-11T19:40:59Z">
        <w:r>
          <w:rPr>
            <w:rFonts w:hint="eastAsia" w:ascii="宋体" w:hAnsi="宋体" w:cs="宋体"/>
            <w:szCs w:val="21"/>
          </w:rPr>
          <w:fldChar w:fldCharType="begin"/>
        </w:r>
      </w:ins>
      <w:ins w:id="1635" w:author="asus" w:date="2022-08-11T19:40:59Z">
        <w:r>
          <w:rPr>
            <w:rFonts w:hint="eastAsia" w:ascii="宋体" w:hAnsi="宋体" w:cs="宋体"/>
            <w:szCs w:val="21"/>
          </w:rPr>
          <w:instrText xml:space="preserve"> HYPERLINK \l _Toc24124 </w:instrText>
        </w:r>
      </w:ins>
      <w:ins w:id="1636" w:author="asus" w:date="2022-08-11T19:40:59Z">
        <w:r>
          <w:rPr>
            <w:rFonts w:hint="eastAsia" w:ascii="宋体" w:hAnsi="宋体" w:cs="宋体"/>
            <w:szCs w:val="21"/>
          </w:rPr>
          <w:fldChar w:fldCharType="separate"/>
        </w:r>
      </w:ins>
      <w:ins w:id="1637" w:author="asus" w:date="2022-08-11T19:40:59Z">
        <w:r>
          <w:rPr>
            <w:rFonts w:hint="eastAsia" w:ascii="宋体" w:hAnsi="宋体" w:cs="Arial"/>
            <w:bCs/>
            <w:kern w:val="0"/>
            <w:szCs w:val="21"/>
          </w:rPr>
          <w:t>八、凡对本次招标提出询问，请按以下方式联系</w:t>
        </w:r>
      </w:ins>
      <w:ins w:id="1638" w:author="asus" w:date="2022-08-11T19:40:59Z">
        <w:r>
          <w:rPr/>
          <w:tab/>
        </w:r>
      </w:ins>
      <w:ins w:id="1639" w:author="asus" w:date="2022-08-11T19:40:59Z">
        <w:r>
          <w:rPr/>
          <w:fldChar w:fldCharType="begin"/>
        </w:r>
      </w:ins>
      <w:ins w:id="1640" w:author="asus" w:date="2022-08-11T19:40:59Z">
        <w:r>
          <w:rPr/>
          <w:instrText xml:space="preserve"> PAGEREF _Toc24124 \h </w:instrText>
        </w:r>
      </w:ins>
      <w:ins w:id="1641" w:author="asus" w:date="2022-08-11T19:40:59Z">
        <w:r>
          <w:rPr/>
          <w:fldChar w:fldCharType="separate"/>
        </w:r>
      </w:ins>
      <w:ins w:id="1642" w:author="asus" w:date="2022-08-11T19:41:35Z">
        <w:r>
          <w:rPr/>
          <w:t>- 7 -</w:t>
        </w:r>
      </w:ins>
      <w:ins w:id="1643" w:author="asus" w:date="2022-08-11T19:40:59Z">
        <w:r>
          <w:rPr/>
          <w:fldChar w:fldCharType="end"/>
        </w:r>
      </w:ins>
      <w:ins w:id="1644" w:author="asus" w:date="2022-08-11T19:40:59Z">
        <w:r>
          <w:rPr>
            <w:rFonts w:hint="eastAsia" w:ascii="宋体" w:hAnsi="宋体" w:cs="宋体"/>
            <w:szCs w:val="21"/>
          </w:rPr>
          <w:fldChar w:fldCharType="end"/>
        </w:r>
      </w:ins>
    </w:p>
    <w:p>
      <w:pPr>
        <w:pStyle w:val="28"/>
        <w:tabs>
          <w:tab w:val="right" w:leader="dot" w:pos="9070"/>
        </w:tabs>
        <w:spacing w:line="360" w:lineRule="auto"/>
        <w:rPr>
          <w:ins w:id="1646" w:author="asus" w:date="2022-08-11T19:40:59Z"/>
          <w:b/>
          <w:bCs/>
          <w:rPrChange w:id="1647" w:author="asus" w:date="2022-08-11T19:41:44Z">
            <w:rPr>
              <w:ins w:id="1648" w:author="asus" w:date="2022-08-11T19:40:59Z"/>
            </w:rPr>
          </w:rPrChange>
        </w:rPr>
        <w:pPrChange w:id="1645" w:author="asus" w:date="2022-08-11T19:41:26Z">
          <w:pPr>
            <w:pStyle w:val="28"/>
            <w:tabs>
              <w:tab w:val="right" w:leader="dot" w:pos="9070"/>
            </w:tabs>
          </w:pPr>
        </w:pPrChange>
      </w:pPr>
      <w:ins w:id="1649" w:author="asus" w:date="2022-08-11T19:40:59Z">
        <w:r>
          <w:rPr>
            <w:rFonts w:hint="eastAsia" w:ascii="宋体" w:hAnsi="宋体" w:cs="宋体"/>
            <w:b/>
            <w:bCs/>
            <w:szCs w:val="21"/>
            <w:rPrChange w:id="1650" w:author="asus" w:date="2022-08-11T19:41:44Z">
              <w:rPr>
                <w:rFonts w:hint="eastAsia" w:ascii="宋体" w:hAnsi="宋体" w:cs="宋体"/>
                <w:szCs w:val="21"/>
              </w:rPr>
            </w:rPrChange>
          </w:rPr>
          <w:fldChar w:fldCharType="begin"/>
        </w:r>
      </w:ins>
      <w:ins w:id="1651" w:author="asus" w:date="2022-08-11T19:40:59Z">
        <w:r>
          <w:rPr>
            <w:rFonts w:hint="eastAsia" w:ascii="宋体" w:hAnsi="宋体" w:cs="宋体"/>
            <w:b/>
            <w:bCs/>
            <w:szCs w:val="21"/>
            <w:rPrChange w:id="1652" w:author="asus" w:date="2022-08-11T19:41:44Z">
              <w:rPr>
                <w:rFonts w:hint="eastAsia" w:ascii="宋体" w:hAnsi="宋体" w:cs="宋体"/>
                <w:szCs w:val="21"/>
              </w:rPr>
            </w:rPrChange>
          </w:rPr>
          <w:instrText xml:space="preserve"> HYPERLINK \l _Toc23678 </w:instrText>
        </w:r>
      </w:ins>
      <w:ins w:id="1653" w:author="asus" w:date="2022-08-11T19:40:59Z">
        <w:r>
          <w:rPr>
            <w:rFonts w:hint="eastAsia" w:ascii="宋体" w:hAnsi="宋体" w:cs="宋体"/>
            <w:b/>
            <w:bCs/>
            <w:szCs w:val="21"/>
            <w:rPrChange w:id="1654" w:author="asus" w:date="2022-08-11T19:41:44Z">
              <w:rPr>
                <w:rFonts w:hint="eastAsia" w:ascii="宋体" w:hAnsi="宋体" w:cs="宋体"/>
                <w:szCs w:val="21"/>
              </w:rPr>
            </w:rPrChange>
          </w:rPr>
          <w:fldChar w:fldCharType="separate"/>
        </w:r>
      </w:ins>
      <w:ins w:id="1655" w:author="asus" w:date="2022-08-11T19:40:59Z">
        <w:r>
          <w:rPr>
            <w:rFonts w:hint="eastAsia" w:cs="宋体"/>
            <w:b/>
            <w:bCs/>
            <w:szCs w:val="32"/>
            <w:rPrChange w:id="1656" w:author="asus" w:date="2022-08-11T19:41:44Z">
              <w:rPr>
                <w:rFonts w:hint="eastAsia" w:cs="宋体"/>
                <w:szCs w:val="32"/>
              </w:rPr>
            </w:rPrChange>
          </w:rPr>
          <w:t>第二章投标须知</w:t>
        </w:r>
      </w:ins>
      <w:ins w:id="1657" w:author="asus" w:date="2022-08-11T19:40:59Z">
        <w:r>
          <w:rPr>
            <w:b/>
            <w:bCs/>
            <w:rPrChange w:id="1658" w:author="asus" w:date="2022-08-11T19:41:44Z">
              <w:rPr/>
            </w:rPrChange>
          </w:rPr>
          <w:tab/>
        </w:r>
      </w:ins>
      <w:ins w:id="1659" w:author="asus" w:date="2022-08-11T19:40:59Z">
        <w:r>
          <w:rPr>
            <w:b/>
            <w:bCs/>
            <w:rPrChange w:id="1660" w:author="asus" w:date="2022-08-11T19:41:44Z">
              <w:rPr/>
            </w:rPrChange>
          </w:rPr>
          <w:fldChar w:fldCharType="begin"/>
        </w:r>
      </w:ins>
      <w:ins w:id="1661" w:author="asus" w:date="2022-08-11T19:40:59Z">
        <w:r>
          <w:rPr>
            <w:b/>
            <w:bCs/>
            <w:rPrChange w:id="1662" w:author="asus" w:date="2022-08-11T19:41:44Z">
              <w:rPr/>
            </w:rPrChange>
          </w:rPr>
          <w:instrText xml:space="preserve"> PAGEREF _Toc23678 \h </w:instrText>
        </w:r>
      </w:ins>
      <w:ins w:id="1663" w:author="asus" w:date="2022-08-11T19:40:59Z">
        <w:r>
          <w:rPr>
            <w:b/>
            <w:bCs/>
            <w:rPrChange w:id="1664" w:author="asus" w:date="2022-08-11T19:41:44Z">
              <w:rPr/>
            </w:rPrChange>
          </w:rPr>
          <w:fldChar w:fldCharType="separate"/>
        </w:r>
      </w:ins>
      <w:ins w:id="1665" w:author="asus" w:date="2022-08-11T19:41:35Z">
        <w:r>
          <w:rPr>
            <w:b/>
            <w:bCs/>
            <w:rPrChange w:id="1666" w:author="asus" w:date="2022-08-11T19:41:44Z">
              <w:rPr/>
            </w:rPrChange>
          </w:rPr>
          <w:t>- 9 -</w:t>
        </w:r>
      </w:ins>
      <w:ins w:id="1667" w:author="asus" w:date="2022-08-11T19:40:59Z">
        <w:r>
          <w:rPr>
            <w:b/>
            <w:bCs/>
            <w:rPrChange w:id="1668" w:author="asus" w:date="2022-08-11T19:41:44Z">
              <w:rPr/>
            </w:rPrChange>
          </w:rPr>
          <w:fldChar w:fldCharType="end"/>
        </w:r>
      </w:ins>
      <w:ins w:id="1669" w:author="asus" w:date="2022-08-11T19:40:59Z">
        <w:r>
          <w:rPr>
            <w:rFonts w:hint="eastAsia" w:ascii="宋体" w:hAnsi="宋体" w:cs="宋体"/>
            <w:b/>
            <w:bCs/>
            <w:szCs w:val="21"/>
            <w:rPrChange w:id="1670" w:author="asus" w:date="2022-08-11T19:41:44Z">
              <w:rPr>
                <w:rFonts w:hint="eastAsia" w:ascii="宋体" w:hAnsi="宋体" w:cs="宋体"/>
                <w:szCs w:val="21"/>
              </w:rPr>
            </w:rPrChange>
          </w:rPr>
          <w:fldChar w:fldCharType="end"/>
        </w:r>
      </w:ins>
    </w:p>
    <w:p>
      <w:pPr>
        <w:pStyle w:val="35"/>
        <w:tabs>
          <w:tab w:val="right" w:leader="dot" w:pos="9070"/>
        </w:tabs>
        <w:spacing w:line="360" w:lineRule="auto"/>
        <w:rPr>
          <w:ins w:id="1672" w:author="asus" w:date="2022-08-11T19:40:59Z"/>
        </w:rPr>
        <w:pPrChange w:id="1671" w:author="asus" w:date="2022-08-11T19:41:26Z">
          <w:pPr>
            <w:pStyle w:val="35"/>
            <w:tabs>
              <w:tab w:val="right" w:leader="dot" w:pos="9070"/>
            </w:tabs>
          </w:pPr>
        </w:pPrChange>
      </w:pPr>
      <w:ins w:id="1673" w:author="asus" w:date="2022-08-11T19:40:59Z">
        <w:r>
          <w:rPr>
            <w:rFonts w:hint="eastAsia" w:ascii="宋体" w:hAnsi="宋体" w:cs="宋体"/>
            <w:szCs w:val="21"/>
          </w:rPr>
          <w:fldChar w:fldCharType="begin"/>
        </w:r>
      </w:ins>
      <w:ins w:id="1674" w:author="asus" w:date="2022-08-11T19:40:59Z">
        <w:r>
          <w:rPr>
            <w:rFonts w:hint="eastAsia" w:ascii="宋体" w:hAnsi="宋体" w:cs="宋体"/>
            <w:szCs w:val="21"/>
          </w:rPr>
          <w:instrText xml:space="preserve"> HYPERLINK \l _Toc20171 </w:instrText>
        </w:r>
      </w:ins>
      <w:ins w:id="1675" w:author="asus" w:date="2022-08-11T19:40:59Z">
        <w:r>
          <w:rPr>
            <w:rFonts w:hint="eastAsia" w:ascii="宋体" w:hAnsi="宋体" w:cs="宋体"/>
            <w:szCs w:val="21"/>
          </w:rPr>
          <w:fldChar w:fldCharType="separate"/>
        </w:r>
      </w:ins>
      <w:ins w:id="1676" w:author="asus" w:date="2022-08-11T19:40:59Z">
        <w:r>
          <w:rPr>
            <w:rFonts w:hint="eastAsia" w:ascii="宋体" w:hAnsi="宋体" w:cs="宋体"/>
            <w:bCs/>
            <w:szCs w:val="21"/>
          </w:rPr>
          <w:t>一、前附（置）表</w:t>
        </w:r>
      </w:ins>
      <w:ins w:id="1677" w:author="asus" w:date="2022-08-11T19:40:59Z">
        <w:r>
          <w:rPr/>
          <w:tab/>
        </w:r>
      </w:ins>
      <w:ins w:id="1678" w:author="asus" w:date="2022-08-11T19:40:59Z">
        <w:r>
          <w:rPr/>
          <w:fldChar w:fldCharType="begin"/>
        </w:r>
      </w:ins>
      <w:ins w:id="1679" w:author="asus" w:date="2022-08-11T19:40:59Z">
        <w:r>
          <w:rPr/>
          <w:instrText xml:space="preserve"> PAGEREF _Toc20171 \h </w:instrText>
        </w:r>
      </w:ins>
      <w:ins w:id="1680" w:author="asus" w:date="2022-08-11T19:40:59Z">
        <w:r>
          <w:rPr/>
          <w:fldChar w:fldCharType="separate"/>
        </w:r>
      </w:ins>
      <w:ins w:id="1681" w:author="asus" w:date="2022-08-11T19:41:35Z">
        <w:r>
          <w:rPr/>
          <w:t>- 9 -</w:t>
        </w:r>
      </w:ins>
      <w:ins w:id="1682" w:author="asus" w:date="2022-08-11T19:40:59Z">
        <w:r>
          <w:rPr/>
          <w:fldChar w:fldCharType="end"/>
        </w:r>
      </w:ins>
      <w:ins w:id="1683" w:author="asus" w:date="2022-08-11T19:40:59Z">
        <w:r>
          <w:rPr>
            <w:rFonts w:hint="eastAsia" w:ascii="宋体" w:hAnsi="宋体" w:cs="宋体"/>
            <w:szCs w:val="21"/>
          </w:rPr>
          <w:fldChar w:fldCharType="end"/>
        </w:r>
      </w:ins>
    </w:p>
    <w:p>
      <w:pPr>
        <w:pStyle w:val="35"/>
        <w:tabs>
          <w:tab w:val="right" w:leader="dot" w:pos="9070"/>
        </w:tabs>
        <w:spacing w:line="360" w:lineRule="auto"/>
        <w:rPr>
          <w:ins w:id="1685" w:author="asus" w:date="2022-08-11T19:40:59Z"/>
        </w:rPr>
        <w:pPrChange w:id="1684" w:author="asus" w:date="2022-08-11T19:41:26Z">
          <w:pPr>
            <w:pStyle w:val="35"/>
            <w:tabs>
              <w:tab w:val="right" w:leader="dot" w:pos="9070"/>
            </w:tabs>
          </w:pPr>
        </w:pPrChange>
      </w:pPr>
      <w:ins w:id="1686" w:author="asus" w:date="2022-08-11T19:40:59Z">
        <w:r>
          <w:rPr>
            <w:rFonts w:hint="eastAsia" w:ascii="宋体" w:hAnsi="宋体" w:cs="宋体"/>
            <w:szCs w:val="21"/>
          </w:rPr>
          <w:fldChar w:fldCharType="begin"/>
        </w:r>
      </w:ins>
      <w:ins w:id="1687" w:author="asus" w:date="2022-08-11T19:40:59Z">
        <w:r>
          <w:rPr>
            <w:rFonts w:hint="eastAsia" w:ascii="宋体" w:hAnsi="宋体" w:cs="宋体"/>
            <w:szCs w:val="21"/>
          </w:rPr>
          <w:instrText xml:space="preserve"> HYPERLINK \l _Toc12186 </w:instrText>
        </w:r>
      </w:ins>
      <w:ins w:id="1688" w:author="asus" w:date="2022-08-11T19:40:59Z">
        <w:r>
          <w:rPr>
            <w:rFonts w:hint="eastAsia" w:ascii="宋体" w:hAnsi="宋体" w:cs="宋体"/>
            <w:szCs w:val="21"/>
          </w:rPr>
          <w:fldChar w:fldCharType="separate"/>
        </w:r>
      </w:ins>
      <w:ins w:id="1689" w:author="asus" w:date="2022-08-11T19:40:59Z">
        <w:r>
          <w:rPr>
            <w:rFonts w:hint="eastAsia" w:ascii="宋体" w:hAnsi="宋体" w:eastAsia="宋体" w:cs="宋体"/>
          </w:rPr>
          <w:t>二、总则</w:t>
        </w:r>
      </w:ins>
      <w:ins w:id="1690" w:author="asus" w:date="2022-08-11T19:40:59Z">
        <w:r>
          <w:rPr/>
          <w:tab/>
        </w:r>
      </w:ins>
      <w:ins w:id="1691" w:author="asus" w:date="2022-08-11T19:40:59Z">
        <w:r>
          <w:rPr/>
          <w:fldChar w:fldCharType="begin"/>
        </w:r>
      </w:ins>
      <w:ins w:id="1692" w:author="asus" w:date="2022-08-11T19:40:59Z">
        <w:r>
          <w:rPr/>
          <w:instrText xml:space="preserve"> PAGEREF _Toc12186 \h </w:instrText>
        </w:r>
      </w:ins>
      <w:ins w:id="1693" w:author="asus" w:date="2022-08-11T19:40:59Z">
        <w:r>
          <w:rPr/>
          <w:fldChar w:fldCharType="separate"/>
        </w:r>
      </w:ins>
      <w:ins w:id="1694" w:author="asus" w:date="2022-08-11T19:41:35Z">
        <w:r>
          <w:rPr/>
          <w:t>- 14 -</w:t>
        </w:r>
      </w:ins>
      <w:ins w:id="1695" w:author="asus" w:date="2022-08-11T19:40:59Z">
        <w:r>
          <w:rPr/>
          <w:fldChar w:fldCharType="end"/>
        </w:r>
      </w:ins>
      <w:ins w:id="1696" w:author="asus" w:date="2022-08-11T19:40:59Z">
        <w:r>
          <w:rPr>
            <w:rFonts w:hint="eastAsia" w:ascii="宋体" w:hAnsi="宋体" w:cs="宋体"/>
            <w:szCs w:val="21"/>
          </w:rPr>
          <w:fldChar w:fldCharType="end"/>
        </w:r>
      </w:ins>
    </w:p>
    <w:p>
      <w:pPr>
        <w:pStyle w:val="35"/>
        <w:tabs>
          <w:tab w:val="right" w:leader="dot" w:pos="9070"/>
        </w:tabs>
        <w:spacing w:line="360" w:lineRule="auto"/>
        <w:rPr>
          <w:ins w:id="1698" w:author="asus" w:date="2022-08-11T19:40:59Z"/>
        </w:rPr>
        <w:pPrChange w:id="1697" w:author="asus" w:date="2022-08-11T19:41:26Z">
          <w:pPr>
            <w:pStyle w:val="35"/>
            <w:tabs>
              <w:tab w:val="right" w:leader="dot" w:pos="9070"/>
            </w:tabs>
          </w:pPr>
        </w:pPrChange>
      </w:pPr>
      <w:ins w:id="1699" w:author="asus" w:date="2022-08-11T19:40:59Z">
        <w:r>
          <w:rPr>
            <w:rFonts w:hint="eastAsia" w:ascii="宋体" w:hAnsi="宋体" w:cs="宋体"/>
            <w:szCs w:val="21"/>
          </w:rPr>
          <w:fldChar w:fldCharType="begin"/>
        </w:r>
      </w:ins>
      <w:ins w:id="1700" w:author="asus" w:date="2022-08-11T19:40:59Z">
        <w:r>
          <w:rPr>
            <w:rFonts w:hint="eastAsia" w:ascii="宋体" w:hAnsi="宋体" w:cs="宋体"/>
            <w:szCs w:val="21"/>
          </w:rPr>
          <w:instrText xml:space="preserve"> HYPERLINK \l _Toc10553 </w:instrText>
        </w:r>
      </w:ins>
      <w:ins w:id="1701" w:author="asus" w:date="2022-08-11T19:40:59Z">
        <w:r>
          <w:rPr>
            <w:rFonts w:hint="eastAsia" w:ascii="宋体" w:hAnsi="宋体" w:cs="宋体"/>
            <w:szCs w:val="21"/>
          </w:rPr>
          <w:fldChar w:fldCharType="separate"/>
        </w:r>
      </w:ins>
      <w:ins w:id="1702" w:author="asus" w:date="2022-08-11T19:40:59Z">
        <w:r>
          <w:rPr>
            <w:rFonts w:hint="eastAsia" w:ascii="宋体" w:hAnsi="宋体" w:eastAsia="宋体" w:cs="宋体"/>
          </w:rPr>
          <w:t>三、磋商文件说明</w:t>
        </w:r>
      </w:ins>
      <w:ins w:id="1703" w:author="asus" w:date="2022-08-11T19:40:59Z">
        <w:r>
          <w:rPr/>
          <w:tab/>
        </w:r>
      </w:ins>
      <w:ins w:id="1704" w:author="asus" w:date="2022-08-11T19:40:59Z">
        <w:r>
          <w:rPr/>
          <w:fldChar w:fldCharType="begin"/>
        </w:r>
      </w:ins>
      <w:ins w:id="1705" w:author="asus" w:date="2022-08-11T19:40:59Z">
        <w:r>
          <w:rPr/>
          <w:instrText xml:space="preserve"> PAGEREF _Toc10553 \h </w:instrText>
        </w:r>
      </w:ins>
      <w:ins w:id="1706" w:author="asus" w:date="2022-08-11T19:40:59Z">
        <w:r>
          <w:rPr/>
          <w:fldChar w:fldCharType="separate"/>
        </w:r>
      </w:ins>
      <w:ins w:id="1707" w:author="asus" w:date="2022-08-11T19:41:35Z">
        <w:r>
          <w:rPr/>
          <w:t>- 15 -</w:t>
        </w:r>
      </w:ins>
      <w:ins w:id="1708" w:author="asus" w:date="2022-08-11T19:40:59Z">
        <w:r>
          <w:rPr/>
          <w:fldChar w:fldCharType="end"/>
        </w:r>
      </w:ins>
      <w:ins w:id="1709" w:author="asus" w:date="2022-08-11T19:40:59Z">
        <w:r>
          <w:rPr>
            <w:rFonts w:hint="eastAsia" w:ascii="宋体" w:hAnsi="宋体" w:cs="宋体"/>
            <w:szCs w:val="21"/>
          </w:rPr>
          <w:fldChar w:fldCharType="end"/>
        </w:r>
      </w:ins>
    </w:p>
    <w:p>
      <w:pPr>
        <w:pStyle w:val="35"/>
        <w:tabs>
          <w:tab w:val="right" w:leader="dot" w:pos="9070"/>
        </w:tabs>
        <w:spacing w:line="360" w:lineRule="auto"/>
        <w:rPr>
          <w:ins w:id="1711" w:author="asus" w:date="2022-08-11T19:40:59Z"/>
        </w:rPr>
        <w:pPrChange w:id="1710" w:author="asus" w:date="2022-08-11T19:41:26Z">
          <w:pPr>
            <w:pStyle w:val="35"/>
            <w:tabs>
              <w:tab w:val="right" w:leader="dot" w:pos="9070"/>
            </w:tabs>
          </w:pPr>
        </w:pPrChange>
      </w:pPr>
      <w:ins w:id="1712" w:author="asus" w:date="2022-08-11T19:40:59Z">
        <w:r>
          <w:rPr>
            <w:rFonts w:hint="eastAsia" w:ascii="宋体" w:hAnsi="宋体" w:cs="宋体"/>
            <w:szCs w:val="21"/>
          </w:rPr>
          <w:fldChar w:fldCharType="begin"/>
        </w:r>
      </w:ins>
      <w:ins w:id="1713" w:author="asus" w:date="2022-08-11T19:40:59Z">
        <w:r>
          <w:rPr>
            <w:rFonts w:hint="eastAsia" w:ascii="宋体" w:hAnsi="宋体" w:cs="宋体"/>
            <w:szCs w:val="21"/>
          </w:rPr>
          <w:instrText xml:space="preserve"> HYPERLINK \l _Toc24234 </w:instrText>
        </w:r>
      </w:ins>
      <w:ins w:id="1714" w:author="asus" w:date="2022-08-11T19:40:59Z">
        <w:r>
          <w:rPr>
            <w:rFonts w:hint="eastAsia" w:ascii="宋体" w:hAnsi="宋体" w:cs="宋体"/>
            <w:szCs w:val="21"/>
          </w:rPr>
          <w:fldChar w:fldCharType="separate"/>
        </w:r>
      </w:ins>
      <w:ins w:id="1715" w:author="asus" w:date="2022-08-11T19:40:59Z">
        <w:r>
          <w:rPr>
            <w:rFonts w:hint="eastAsia" w:ascii="宋体" w:hAnsi="宋体" w:eastAsia="宋体" w:cs="宋体"/>
          </w:rPr>
          <w:t>四、响应文件的编写</w:t>
        </w:r>
      </w:ins>
      <w:ins w:id="1716" w:author="asus" w:date="2022-08-11T19:40:59Z">
        <w:r>
          <w:rPr/>
          <w:tab/>
        </w:r>
      </w:ins>
      <w:ins w:id="1717" w:author="asus" w:date="2022-08-11T19:40:59Z">
        <w:r>
          <w:rPr/>
          <w:fldChar w:fldCharType="begin"/>
        </w:r>
      </w:ins>
      <w:ins w:id="1718" w:author="asus" w:date="2022-08-11T19:40:59Z">
        <w:r>
          <w:rPr/>
          <w:instrText xml:space="preserve"> PAGEREF _Toc24234 \h </w:instrText>
        </w:r>
      </w:ins>
      <w:ins w:id="1719" w:author="asus" w:date="2022-08-11T19:40:59Z">
        <w:r>
          <w:rPr/>
          <w:fldChar w:fldCharType="separate"/>
        </w:r>
      </w:ins>
      <w:ins w:id="1720" w:author="asus" w:date="2022-08-11T19:41:35Z">
        <w:r>
          <w:rPr/>
          <w:t>- 15 -</w:t>
        </w:r>
      </w:ins>
      <w:ins w:id="1721" w:author="asus" w:date="2022-08-11T19:40:59Z">
        <w:r>
          <w:rPr/>
          <w:fldChar w:fldCharType="end"/>
        </w:r>
      </w:ins>
      <w:ins w:id="1722" w:author="asus" w:date="2022-08-11T19:40:59Z">
        <w:r>
          <w:rPr>
            <w:rFonts w:hint="eastAsia" w:ascii="宋体" w:hAnsi="宋体" w:cs="宋体"/>
            <w:szCs w:val="21"/>
          </w:rPr>
          <w:fldChar w:fldCharType="end"/>
        </w:r>
      </w:ins>
    </w:p>
    <w:p>
      <w:pPr>
        <w:pStyle w:val="35"/>
        <w:tabs>
          <w:tab w:val="right" w:leader="dot" w:pos="9070"/>
        </w:tabs>
        <w:spacing w:line="360" w:lineRule="auto"/>
        <w:rPr>
          <w:ins w:id="1724" w:author="asus" w:date="2022-08-11T19:40:59Z"/>
        </w:rPr>
        <w:pPrChange w:id="1723" w:author="asus" w:date="2022-08-11T19:41:26Z">
          <w:pPr>
            <w:pStyle w:val="35"/>
            <w:tabs>
              <w:tab w:val="right" w:leader="dot" w:pos="9070"/>
            </w:tabs>
          </w:pPr>
        </w:pPrChange>
      </w:pPr>
      <w:ins w:id="1725" w:author="asus" w:date="2022-08-11T19:40:59Z">
        <w:r>
          <w:rPr>
            <w:rFonts w:hint="eastAsia" w:ascii="宋体" w:hAnsi="宋体" w:cs="宋体"/>
            <w:szCs w:val="21"/>
          </w:rPr>
          <w:fldChar w:fldCharType="begin"/>
        </w:r>
      </w:ins>
      <w:ins w:id="1726" w:author="asus" w:date="2022-08-11T19:40:59Z">
        <w:r>
          <w:rPr>
            <w:rFonts w:hint="eastAsia" w:ascii="宋体" w:hAnsi="宋体" w:cs="宋体"/>
            <w:szCs w:val="21"/>
          </w:rPr>
          <w:instrText xml:space="preserve"> HYPERLINK \l _Toc13338 </w:instrText>
        </w:r>
      </w:ins>
      <w:ins w:id="1727" w:author="asus" w:date="2022-08-11T19:40:59Z">
        <w:r>
          <w:rPr>
            <w:rFonts w:hint="eastAsia" w:ascii="宋体" w:hAnsi="宋体" w:cs="宋体"/>
            <w:szCs w:val="21"/>
          </w:rPr>
          <w:fldChar w:fldCharType="separate"/>
        </w:r>
      </w:ins>
      <w:ins w:id="1728" w:author="asus" w:date="2022-08-11T19:40:59Z">
        <w:r>
          <w:rPr>
            <w:rFonts w:hint="eastAsia" w:ascii="宋体" w:hAnsi="宋体" w:eastAsia="宋体" w:cs="宋体"/>
          </w:rPr>
          <w:t>五、响应文件的提交</w:t>
        </w:r>
      </w:ins>
      <w:ins w:id="1729" w:author="asus" w:date="2022-08-11T19:40:59Z">
        <w:r>
          <w:rPr/>
          <w:tab/>
        </w:r>
      </w:ins>
      <w:ins w:id="1730" w:author="asus" w:date="2022-08-11T19:40:59Z">
        <w:r>
          <w:rPr/>
          <w:fldChar w:fldCharType="begin"/>
        </w:r>
      </w:ins>
      <w:ins w:id="1731" w:author="asus" w:date="2022-08-11T19:40:59Z">
        <w:r>
          <w:rPr/>
          <w:instrText xml:space="preserve"> PAGEREF _Toc13338 \h </w:instrText>
        </w:r>
      </w:ins>
      <w:ins w:id="1732" w:author="asus" w:date="2022-08-11T19:40:59Z">
        <w:r>
          <w:rPr/>
          <w:fldChar w:fldCharType="separate"/>
        </w:r>
      </w:ins>
      <w:ins w:id="1733" w:author="asus" w:date="2022-08-11T19:41:35Z">
        <w:r>
          <w:rPr/>
          <w:t>- 18 -</w:t>
        </w:r>
      </w:ins>
      <w:ins w:id="1734" w:author="asus" w:date="2022-08-11T19:40:59Z">
        <w:r>
          <w:rPr/>
          <w:fldChar w:fldCharType="end"/>
        </w:r>
      </w:ins>
      <w:ins w:id="1735" w:author="asus" w:date="2022-08-11T19:40:59Z">
        <w:r>
          <w:rPr>
            <w:rFonts w:hint="eastAsia" w:ascii="宋体" w:hAnsi="宋体" w:cs="宋体"/>
            <w:szCs w:val="21"/>
          </w:rPr>
          <w:fldChar w:fldCharType="end"/>
        </w:r>
      </w:ins>
    </w:p>
    <w:p>
      <w:pPr>
        <w:pStyle w:val="35"/>
        <w:tabs>
          <w:tab w:val="right" w:leader="dot" w:pos="9070"/>
        </w:tabs>
        <w:spacing w:line="360" w:lineRule="auto"/>
        <w:rPr>
          <w:ins w:id="1737" w:author="asus" w:date="2022-08-11T19:40:59Z"/>
        </w:rPr>
        <w:pPrChange w:id="1736" w:author="asus" w:date="2022-08-11T19:41:26Z">
          <w:pPr>
            <w:pStyle w:val="35"/>
            <w:tabs>
              <w:tab w:val="right" w:leader="dot" w:pos="9070"/>
            </w:tabs>
          </w:pPr>
        </w:pPrChange>
      </w:pPr>
      <w:ins w:id="1738" w:author="asus" w:date="2022-08-11T19:40:59Z">
        <w:r>
          <w:rPr>
            <w:rFonts w:hint="eastAsia" w:ascii="宋体" w:hAnsi="宋体" w:cs="宋体"/>
            <w:szCs w:val="21"/>
          </w:rPr>
          <w:fldChar w:fldCharType="begin"/>
        </w:r>
      </w:ins>
      <w:ins w:id="1739" w:author="asus" w:date="2022-08-11T19:40:59Z">
        <w:r>
          <w:rPr>
            <w:rFonts w:hint="eastAsia" w:ascii="宋体" w:hAnsi="宋体" w:cs="宋体"/>
            <w:szCs w:val="21"/>
          </w:rPr>
          <w:instrText xml:space="preserve"> HYPERLINK \l _Toc31861 </w:instrText>
        </w:r>
      </w:ins>
      <w:ins w:id="1740" w:author="asus" w:date="2022-08-11T19:40:59Z">
        <w:r>
          <w:rPr>
            <w:rFonts w:hint="eastAsia" w:ascii="宋体" w:hAnsi="宋体" w:cs="宋体"/>
            <w:szCs w:val="21"/>
          </w:rPr>
          <w:fldChar w:fldCharType="separate"/>
        </w:r>
      </w:ins>
      <w:ins w:id="1741" w:author="asus" w:date="2022-08-11T19:40:59Z">
        <w:r>
          <w:rPr>
            <w:rFonts w:hint="eastAsia" w:ascii="宋体" w:hAnsi="宋体" w:eastAsia="宋体" w:cs="宋体"/>
          </w:rPr>
          <w:t>六、开标</w:t>
        </w:r>
      </w:ins>
      <w:ins w:id="1742" w:author="asus" w:date="2022-08-11T19:40:59Z">
        <w:r>
          <w:rPr/>
          <w:tab/>
        </w:r>
      </w:ins>
      <w:ins w:id="1743" w:author="asus" w:date="2022-08-11T19:40:59Z">
        <w:r>
          <w:rPr/>
          <w:fldChar w:fldCharType="begin"/>
        </w:r>
      </w:ins>
      <w:ins w:id="1744" w:author="asus" w:date="2022-08-11T19:40:59Z">
        <w:r>
          <w:rPr/>
          <w:instrText xml:space="preserve"> PAGEREF _Toc31861 \h </w:instrText>
        </w:r>
      </w:ins>
      <w:ins w:id="1745" w:author="asus" w:date="2022-08-11T19:40:59Z">
        <w:r>
          <w:rPr/>
          <w:fldChar w:fldCharType="separate"/>
        </w:r>
      </w:ins>
      <w:ins w:id="1746" w:author="asus" w:date="2022-08-11T19:41:35Z">
        <w:r>
          <w:rPr/>
          <w:t>- 20 -</w:t>
        </w:r>
      </w:ins>
      <w:ins w:id="1747" w:author="asus" w:date="2022-08-11T19:40:59Z">
        <w:r>
          <w:rPr/>
          <w:fldChar w:fldCharType="end"/>
        </w:r>
      </w:ins>
      <w:ins w:id="1748" w:author="asus" w:date="2022-08-11T19:40:59Z">
        <w:r>
          <w:rPr>
            <w:rFonts w:hint="eastAsia" w:ascii="宋体" w:hAnsi="宋体" w:cs="宋体"/>
            <w:szCs w:val="21"/>
          </w:rPr>
          <w:fldChar w:fldCharType="end"/>
        </w:r>
      </w:ins>
    </w:p>
    <w:p>
      <w:pPr>
        <w:pStyle w:val="35"/>
        <w:tabs>
          <w:tab w:val="right" w:leader="dot" w:pos="9070"/>
        </w:tabs>
        <w:spacing w:line="360" w:lineRule="auto"/>
        <w:rPr>
          <w:ins w:id="1750" w:author="asus" w:date="2022-08-11T19:40:59Z"/>
        </w:rPr>
        <w:pPrChange w:id="1749" w:author="asus" w:date="2022-08-11T19:41:26Z">
          <w:pPr>
            <w:pStyle w:val="35"/>
            <w:tabs>
              <w:tab w:val="right" w:leader="dot" w:pos="9070"/>
            </w:tabs>
          </w:pPr>
        </w:pPrChange>
      </w:pPr>
      <w:ins w:id="1751" w:author="asus" w:date="2022-08-11T19:40:59Z">
        <w:r>
          <w:rPr>
            <w:rFonts w:hint="eastAsia" w:ascii="宋体" w:hAnsi="宋体" w:cs="宋体"/>
            <w:szCs w:val="21"/>
          </w:rPr>
          <w:fldChar w:fldCharType="begin"/>
        </w:r>
      </w:ins>
      <w:ins w:id="1752" w:author="asus" w:date="2022-08-11T19:40:59Z">
        <w:r>
          <w:rPr>
            <w:rFonts w:hint="eastAsia" w:ascii="宋体" w:hAnsi="宋体" w:cs="宋体"/>
            <w:szCs w:val="21"/>
          </w:rPr>
          <w:instrText xml:space="preserve"> HYPERLINK \l _Toc2962 </w:instrText>
        </w:r>
      </w:ins>
      <w:ins w:id="1753" w:author="asus" w:date="2022-08-11T19:40:59Z">
        <w:r>
          <w:rPr>
            <w:rFonts w:hint="eastAsia" w:ascii="宋体" w:hAnsi="宋体" w:cs="宋体"/>
            <w:szCs w:val="21"/>
          </w:rPr>
          <w:fldChar w:fldCharType="separate"/>
        </w:r>
      </w:ins>
      <w:ins w:id="1754" w:author="asus" w:date="2022-08-11T19:40:59Z">
        <w:r>
          <w:rPr>
            <w:rFonts w:hint="eastAsia" w:ascii="宋体" w:hAnsi="宋体" w:eastAsia="宋体" w:cs="宋体"/>
          </w:rPr>
          <w:t>七、评标</w:t>
        </w:r>
      </w:ins>
      <w:ins w:id="1755" w:author="asus" w:date="2022-08-11T19:40:59Z">
        <w:r>
          <w:rPr/>
          <w:tab/>
        </w:r>
      </w:ins>
      <w:ins w:id="1756" w:author="asus" w:date="2022-08-11T19:40:59Z">
        <w:r>
          <w:rPr/>
          <w:fldChar w:fldCharType="begin"/>
        </w:r>
      </w:ins>
      <w:ins w:id="1757" w:author="asus" w:date="2022-08-11T19:40:59Z">
        <w:r>
          <w:rPr/>
          <w:instrText xml:space="preserve"> PAGEREF _Toc2962 \h </w:instrText>
        </w:r>
      </w:ins>
      <w:ins w:id="1758" w:author="asus" w:date="2022-08-11T19:40:59Z">
        <w:r>
          <w:rPr/>
          <w:fldChar w:fldCharType="separate"/>
        </w:r>
      </w:ins>
      <w:ins w:id="1759" w:author="asus" w:date="2022-08-11T19:41:35Z">
        <w:r>
          <w:rPr/>
          <w:t>- 20 -</w:t>
        </w:r>
      </w:ins>
      <w:ins w:id="1760" w:author="asus" w:date="2022-08-11T19:40:59Z">
        <w:r>
          <w:rPr/>
          <w:fldChar w:fldCharType="end"/>
        </w:r>
      </w:ins>
      <w:ins w:id="1761" w:author="asus" w:date="2022-08-11T19:40:59Z">
        <w:r>
          <w:rPr>
            <w:rFonts w:hint="eastAsia" w:ascii="宋体" w:hAnsi="宋体" w:cs="宋体"/>
            <w:szCs w:val="21"/>
          </w:rPr>
          <w:fldChar w:fldCharType="end"/>
        </w:r>
      </w:ins>
    </w:p>
    <w:p>
      <w:pPr>
        <w:pStyle w:val="35"/>
        <w:tabs>
          <w:tab w:val="right" w:leader="dot" w:pos="9070"/>
        </w:tabs>
        <w:spacing w:line="360" w:lineRule="auto"/>
        <w:rPr>
          <w:ins w:id="1763" w:author="asus" w:date="2022-08-11T19:40:59Z"/>
        </w:rPr>
        <w:pPrChange w:id="1762" w:author="asus" w:date="2022-08-11T19:41:26Z">
          <w:pPr>
            <w:pStyle w:val="35"/>
            <w:tabs>
              <w:tab w:val="right" w:leader="dot" w:pos="9070"/>
            </w:tabs>
          </w:pPr>
        </w:pPrChange>
      </w:pPr>
      <w:ins w:id="1764" w:author="asus" w:date="2022-08-11T19:40:59Z">
        <w:r>
          <w:rPr>
            <w:rFonts w:hint="eastAsia" w:ascii="宋体" w:hAnsi="宋体" w:cs="宋体"/>
            <w:szCs w:val="21"/>
          </w:rPr>
          <w:fldChar w:fldCharType="begin"/>
        </w:r>
      </w:ins>
      <w:ins w:id="1765" w:author="asus" w:date="2022-08-11T19:40:59Z">
        <w:r>
          <w:rPr>
            <w:rFonts w:hint="eastAsia" w:ascii="宋体" w:hAnsi="宋体" w:cs="宋体"/>
            <w:szCs w:val="21"/>
          </w:rPr>
          <w:instrText xml:space="preserve"> HYPERLINK \l _Toc7965 </w:instrText>
        </w:r>
      </w:ins>
      <w:ins w:id="1766" w:author="asus" w:date="2022-08-11T19:40:59Z">
        <w:r>
          <w:rPr>
            <w:rFonts w:hint="eastAsia" w:ascii="宋体" w:hAnsi="宋体" w:cs="宋体"/>
            <w:szCs w:val="21"/>
          </w:rPr>
          <w:fldChar w:fldCharType="separate"/>
        </w:r>
      </w:ins>
      <w:ins w:id="1767" w:author="asus" w:date="2022-08-11T19:40:59Z">
        <w:r>
          <w:rPr>
            <w:rFonts w:hint="eastAsia" w:ascii="宋体" w:hAnsi="宋体" w:eastAsia="宋体" w:cs="宋体"/>
          </w:rPr>
          <w:t>八、成交</w:t>
        </w:r>
      </w:ins>
      <w:ins w:id="1768" w:author="asus" w:date="2022-08-11T19:40:59Z">
        <w:r>
          <w:rPr/>
          <w:tab/>
        </w:r>
      </w:ins>
      <w:ins w:id="1769" w:author="asus" w:date="2022-08-11T19:40:59Z">
        <w:r>
          <w:rPr/>
          <w:fldChar w:fldCharType="begin"/>
        </w:r>
      </w:ins>
      <w:ins w:id="1770" w:author="asus" w:date="2022-08-11T19:40:59Z">
        <w:r>
          <w:rPr/>
          <w:instrText xml:space="preserve"> PAGEREF _Toc7965 \h </w:instrText>
        </w:r>
      </w:ins>
      <w:ins w:id="1771" w:author="asus" w:date="2022-08-11T19:40:59Z">
        <w:r>
          <w:rPr/>
          <w:fldChar w:fldCharType="separate"/>
        </w:r>
      </w:ins>
      <w:ins w:id="1772" w:author="asus" w:date="2022-08-11T19:41:35Z">
        <w:r>
          <w:rPr/>
          <w:t>- 22 -</w:t>
        </w:r>
      </w:ins>
      <w:ins w:id="1773" w:author="asus" w:date="2022-08-11T19:40:59Z">
        <w:r>
          <w:rPr/>
          <w:fldChar w:fldCharType="end"/>
        </w:r>
      </w:ins>
      <w:ins w:id="1774" w:author="asus" w:date="2022-08-11T19:40:59Z">
        <w:r>
          <w:rPr>
            <w:rFonts w:hint="eastAsia" w:ascii="宋体" w:hAnsi="宋体" w:cs="宋体"/>
            <w:szCs w:val="21"/>
          </w:rPr>
          <w:fldChar w:fldCharType="end"/>
        </w:r>
      </w:ins>
    </w:p>
    <w:p>
      <w:pPr>
        <w:pStyle w:val="35"/>
        <w:tabs>
          <w:tab w:val="right" w:leader="dot" w:pos="9070"/>
        </w:tabs>
        <w:spacing w:line="360" w:lineRule="auto"/>
        <w:rPr>
          <w:ins w:id="1776" w:author="asus" w:date="2022-08-11T19:40:59Z"/>
        </w:rPr>
        <w:pPrChange w:id="1775" w:author="asus" w:date="2022-08-11T19:41:26Z">
          <w:pPr>
            <w:pStyle w:val="35"/>
            <w:tabs>
              <w:tab w:val="right" w:leader="dot" w:pos="9070"/>
            </w:tabs>
          </w:pPr>
        </w:pPrChange>
      </w:pPr>
      <w:ins w:id="1777" w:author="asus" w:date="2022-08-11T19:40:59Z">
        <w:r>
          <w:rPr>
            <w:rFonts w:hint="eastAsia" w:ascii="宋体" w:hAnsi="宋体" w:cs="宋体"/>
            <w:szCs w:val="21"/>
          </w:rPr>
          <w:fldChar w:fldCharType="begin"/>
        </w:r>
      </w:ins>
      <w:ins w:id="1778" w:author="asus" w:date="2022-08-11T19:40:59Z">
        <w:r>
          <w:rPr>
            <w:rFonts w:hint="eastAsia" w:ascii="宋体" w:hAnsi="宋体" w:cs="宋体"/>
            <w:szCs w:val="21"/>
          </w:rPr>
          <w:instrText xml:space="preserve"> HYPERLINK \l _Toc30087 </w:instrText>
        </w:r>
      </w:ins>
      <w:ins w:id="1779" w:author="asus" w:date="2022-08-11T19:40:59Z">
        <w:r>
          <w:rPr>
            <w:rFonts w:hint="eastAsia" w:ascii="宋体" w:hAnsi="宋体" w:cs="宋体"/>
            <w:szCs w:val="21"/>
          </w:rPr>
          <w:fldChar w:fldCharType="separate"/>
        </w:r>
      </w:ins>
      <w:ins w:id="1780" w:author="asus" w:date="2022-08-11T19:40:59Z">
        <w:r>
          <w:rPr>
            <w:rFonts w:hint="eastAsia" w:ascii="宋体" w:hAnsi="宋体" w:eastAsia="宋体" w:cs="宋体"/>
          </w:rPr>
          <w:t>九、授予合同</w:t>
        </w:r>
      </w:ins>
      <w:ins w:id="1781" w:author="asus" w:date="2022-08-11T19:40:59Z">
        <w:r>
          <w:rPr/>
          <w:tab/>
        </w:r>
      </w:ins>
      <w:ins w:id="1782" w:author="asus" w:date="2022-08-11T19:40:59Z">
        <w:r>
          <w:rPr/>
          <w:fldChar w:fldCharType="begin"/>
        </w:r>
      </w:ins>
      <w:ins w:id="1783" w:author="asus" w:date="2022-08-11T19:40:59Z">
        <w:r>
          <w:rPr/>
          <w:instrText xml:space="preserve"> PAGEREF _Toc30087 \h </w:instrText>
        </w:r>
      </w:ins>
      <w:ins w:id="1784" w:author="asus" w:date="2022-08-11T19:40:59Z">
        <w:r>
          <w:rPr/>
          <w:fldChar w:fldCharType="separate"/>
        </w:r>
      </w:ins>
      <w:ins w:id="1785" w:author="asus" w:date="2022-08-11T19:41:35Z">
        <w:r>
          <w:rPr/>
          <w:t>- 23 -</w:t>
        </w:r>
      </w:ins>
      <w:ins w:id="1786" w:author="asus" w:date="2022-08-11T19:40:59Z">
        <w:r>
          <w:rPr/>
          <w:fldChar w:fldCharType="end"/>
        </w:r>
      </w:ins>
      <w:ins w:id="1787" w:author="asus" w:date="2022-08-11T19:40:59Z">
        <w:r>
          <w:rPr>
            <w:rFonts w:hint="eastAsia" w:ascii="宋体" w:hAnsi="宋体" w:cs="宋体"/>
            <w:szCs w:val="21"/>
          </w:rPr>
          <w:fldChar w:fldCharType="end"/>
        </w:r>
      </w:ins>
    </w:p>
    <w:p>
      <w:pPr>
        <w:pStyle w:val="28"/>
        <w:tabs>
          <w:tab w:val="right" w:leader="dot" w:pos="9070"/>
        </w:tabs>
        <w:spacing w:line="360" w:lineRule="auto"/>
        <w:rPr>
          <w:ins w:id="1789" w:author="asus" w:date="2022-08-11T19:40:59Z"/>
          <w:b/>
          <w:bCs/>
          <w:rPrChange w:id="1790" w:author="asus" w:date="2022-08-11T19:41:48Z">
            <w:rPr>
              <w:ins w:id="1791" w:author="asus" w:date="2022-08-11T19:40:59Z"/>
            </w:rPr>
          </w:rPrChange>
        </w:rPr>
        <w:pPrChange w:id="1788" w:author="asus" w:date="2022-08-11T19:41:26Z">
          <w:pPr>
            <w:pStyle w:val="28"/>
            <w:tabs>
              <w:tab w:val="right" w:leader="dot" w:pos="9070"/>
            </w:tabs>
          </w:pPr>
        </w:pPrChange>
      </w:pPr>
      <w:ins w:id="1792" w:author="asus" w:date="2022-08-11T19:40:59Z">
        <w:r>
          <w:rPr>
            <w:rFonts w:hint="eastAsia" w:ascii="宋体" w:hAnsi="宋体" w:cs="宋体"/>
            <w:b/>
            <w:bCs/>
            <w:szCs w:val="21"/>
            <w:rPrChange w:id="1793" w:author="asus" w:date="2022-08-11T19:41:48Z">
              <w:rPr>
                <w:rFonts w:hint="eastAsia" w:ascii="宋体" w:hAnsi="宋体" w:cs="宋体"/>
                <w:szCs w:val="21"/>
              </w:rPr>
            </w:rPrChange>
          </w:rPr>
          <w:fldChar w:fldCharType="begin"/>
        </w:r>
      </w:ins>
      <w:ins w:id="1794" w:author="asus" w:date="2022-08-11T19:40:59Z">
        <w:r>
          <w:rPr>
            <w:rFonts w:hint="eastAsia" w:ascii="宋体" w:hAnsi="宋体" w:cs="宋体"/>
            <w:b/>
            <w:bCs/>
            <w:szCs w:val="21"/>
            <w:rPrChange w:id="1795" w:author="asus" w:date="2022-08-11T19:41:48Z">
              <w:rPr>
                <w:rFonts w:hint="eastAsia" w:ascii="宋体" w:hAnsi="宋体" w:cs="宋体"/>
                <w:szCs w:val="21"/>
              </w:rPr>
            </w:rPrChange>
          </w:rPr>
          <w:instrText xml:space="preserve"> HYPERLINK \l _Toc1044 </w:instrText>
        </w:r>
      </w:ins>
      <w:ins w:id="1796" w:author="asus" w:date="2022-08-11T19:40:59Z">
        <w:r>
          <w:rPr>
            <w:rFonts w:hint="eastAsia" w:ascii="宋体" w:hAnsi="宋体" w:cs="宋体"/>
            <w:b/>
            <w:bCs/>
            <w:szCs w:val="21"/>
            <w:rPrChange w:id="1797" w:author="asus" w:date="2022-08-11T19:41:48Z">
              <w:rPr>
                <w:rFonts w:hint="eastAsia" w:ascii="宋体" w:hAnsi="宋体" w:cs="宋体"/>
                <w:szCs w:val="21"/>
              </w:rPr>
            </w:rPrChange>
          </w:rPr>
          <w:fldChar w:fldCharType="separate"/>
        </w:r>
      </w:ins>
      <w:ins w:id="1798" w:author="asus" w:date="2022-08-11T19:40:59Z">
        <w:r>
          <w:rPr>
            <w:rFonts w:hint="eastAsia" w:cs="宋体"/>
            <w:b/>
            <w:bCs/>
            <w:szCs w:val="32"/>
            <w:rPrChange w:id="1799" w:author="asus" w:date="2022-08-11T19:41:48Z">
              <w:rPr>
                <w:rFonts w:hint="eastAsia" w:cs="宋体"/>
                <w:szCs w:val="32"/>
              </w:rPr>
            </w:rPrChange>
          </w:rPr>
          <w:t>第三章政府采购主要政策</w:t>
        </w:r>
      </w:ins>
      <w:ins w:id="1800" w:author="asus" w:date="2022-08-11T19:40:59Z">
        <w:r>
          <w:rPr>
            <w:b/>
            <w:bCs/>
            <w:rPrChange w:id="1801" w:author="asus" w:date="2022-08-11T19:41:48Z">
              <w:rPr/>
            </w:rPrChange>
          </w:rPr>
          <w:tab/>
        </w:r>
      </w:ins>
      <w:ins w:id="1802" w:author="asus" w:date="2022-08-11T19:40:59Z">
        <w:r>
          <w:rPr>
            <w:b/>
            <w:bCs/>
            <w:rPrChange w:id="1803" w:author="asus" w:date="2022-08-11T19:41:48Z">
              <w:rPr/>
            </w:rPrChange>
          </w:rPr>
          <w:fldChar w:fldCharType="begin"/>
        </w:r>
      </w:ins>
      <w:ins w:id="1804" w:author="asus" w:date="2022-08-11T19:40:59Z">
        <w:r>
          <w:rPr>
            <w:b/>
            <w:bCs/>
            <w:rPrChange w:id="1805" w:author="asus" w:date="2022-08-11T19:41:48Z">
              <w:rPr/>
            </w:rPrChange>
          </w:rPr>
          <w:instrText xml:space="preserve"> PAGEREF _Toc1044 \h </w:instrText>
        </w:r>
      </w:ins>
      <w:ins w:id="1806" w:author="asus" w:date="2022-08-11T19:40:59Z">
        <w:r>
          <w:rPr>
            <w:b/>
            <w:bCs/>
            <w:rPrChange w:id="1807" w:author="asus" w:date="2022-08-11T19:41:48Z">
              <w:rPr/>
            </w:rPrChange>
          </w:rPr>
          <w:fldChar w:fldCharType="separate"/>
        </w:r>
      </w:ins>
      <w:ins w:id="1808" w:author="asus" w:date="2022-08-11T19:41:35Z">
        <w:r>
          <w:rPr>
            <w:b/>
            <w:bCs/>
            <w:rPrChange w:id="1809" w:author="asus" w:date="2022-08-11T19:41:48Z">
              <w:rPr/>
            </w:rPrChange>
          </w:rPr>
          <w:t>- 25 -</w:t>
        </w:r>
      </w:ins>
      <w:ins w:id="1810" w:author="asus" w:date="2022-08-11T19:40:59Z">
        <w:r>
          <w:rPr>
            <w:b/>
            <w:bCs/>
            <w:rPrChange w:id="1811" w:author="asus" w:date="2022-08-11T19:41:48Z">
              <w:rPr/>
            </w:rPrChange>
          </w:rPr>
          <w:fldChar w:fldCharType="end"/>
        </w:r>
      </w:ins>
      <w:ins w:id="1812" w:author="asus" w:date="2022-08-11T19:40:59Z">
        <w:r>
          <w:rPr>
            <w:rFonts w:hint="eastAsia" w:ascii="宋体" w:hAnsi="宋体" w:cs="宋体"/>
            <w:b/>
            <w:bCs/>
            <w:szCs w:val="21"/>
            <w:rPrChange w:id="1813" w:author="asus" w:date="2022-08-11T19:41:48Z">
              <w:rPr>
                <w:rFonts w:hint="eastAsia" w:ascii="宋体" w:hAnsi="宋体" w:cs="宋体"/>
                <w:szCs w:val="21"/>
              </w:rPr>
            </w:rPrChange>
          </w:rPr>
          <w:fldChar w:fldCharType="end"/>
        </w:r>
      </w:ins>
    </w:p>
    <w:p>
      <w:pPr>
        <w:pStyle w:val="28"/>
        <w:tabs>
          <w:tab w:val="right" w:leader="dot" w:pos="9070"/>
        </w:tabs>
        <w:spacing w:line="360" w:lineRule="auto"/>
        <w:rPr>
          <w:ins w:id="1815" w:author="asus" w:date="2022-08-11T19:40:59Z"/>
          <w:b/>
          <w:bCs/>
          <w:rPrChange w:id="1816" w:author="asus" w:date="2022-08-11T19:41:48Z">
            <w:rPr>
              <w:ins w:id="1817" w:author="asus" w:date="2022-08-11T19:40:59Z"/>
            </w:rPr>
          </w:rPrChange>
        </w:rPr>
        <w:pPrChange w:id="1814" w:author="asus" w:date="2022-08-11T19:41:26Z">
          <w:pPr>
            <w:pStyle w:val="28"/>
            <w:tabs>
              <w:tab w:val="right" w:leader="dot" w:pos="9070"/>
            </w:tabs>
          </w:pPr>
        </w:pPrChange>
      </w:pPr>
      <w:ins w:id="1818" w:author="asus" w:date="2022-08-11T19:40:59Z">
        <w:r>
          <w:rPr>
            <w:rFonts w:hint="eastAsia" w:ascii="宋体" w:hAnsi="宋体" w:cs="宋体"/>
            <w:b/>
            <w:bCs/>
            <w:szCs w:val="21"/>
            <w:rPrChange w:id="1819" w:author="asus" w:date="2022-08-11T19:41:48Z">
              <w:rPr>
                <w:rFonts w:hint="eastAsia" w:ascii="宋体" w:hAnsi="宋体" w:cs="宋体"/>
                <w:szCs w:val="21"/>
              </w:rPr>
            </w:rPrChange>
          </w:rPr>
          <w:fldChar w:fldCharType="begin"/>
        </w:r>
      </w:ins>
      <w:ins w:id="1820" w:author="asus" w:date="2022-08-11T19:40:59Z">
        <w:r>
          <w:rPr>
            <w:rFonts w:hint="eastAsia" w:ascii="宋体" w:hAnsi="宋体" w:cs="宋体"/>
            <w:b/>
            <w:bCs/>
            <w:szCs w:val="21"/>
            <w:rPrChange w:id="1821" w:author="asus" w:date="2022-08-11T19:41:48Z">
              <w:rPr>
                <w:rFonts w:hint="eastAsia" w:ascii="宋体" w:hAnsi="宋体" w:cs="宋体"/>
                <w:szCs w:val="21"/>
              </w:rPr>
            </w:rPrChange>
          </w:rPr>
          <w:instrText xml:space="preserve"> HYPERLINK \l _Toc5182 </w:instrText>
        </w:r>
      </w:ins>
      <w:ins w:id="1822" w:author="asus" w:date="2022-08-11T19:40:59Z">
        <w:r>
          <w:rPr>
            <w:rFonts w:hint="eastAsia" w:ascii="宋体" w:hAnsi="宋体" w:cs="宋体"/>
            <w:b/>
            <w:bCs/>
            <w:szCs w:val="21"/>
            <w:rPrChange w:id="1823" w:author="asus" w:date="2022-08-11T19:41:48Z">
              <w:rPr>
                <w:rFonts w:hint="eastAsia" w:ascii="宋体" w:hAnsi="宋体" w:cs="宋体"/>
                <w:szCs w:val="21"/>
              </w:rPr>
            </w:rPrChange>
          </w:rPr>
          <w:fldChar w:fldCharType="separate"/>
        </w:r>
      </w:ins>
      <w:ins w:id="1824" w:author="asus" w:date="2022-08-11T19:40:59Z">
        <w:r>
          <w:rPr>
            <w:rFonts w:hint="eastAsia" w:cs="宋体"/>
            <w:b/>
            <w:bCs/>
            <w:szCs w:val="32"/>
            <w:rPrChange w:id="1825" w:author="asus" w:date="2022-08-11T19:41:48Z">
              <w:rPr>
                <w:rFonts w:hint="eastAsia" w:cs="宋体"/>
                <w:szCs w:val="32"/>
              </w:rPr>
            </w:rPrChange>
          </w:rPr>
          <w:t>第四章评标办法</w:t>
        </w:r>
      </w:ins>
      <w:ins w:id="1826" w:author="asus" w:date="2022-08-11T19:40:59Z">
        <w:r>
          <w:rPr>
            <w:b/>
            <w:bCs/>
            <w:rPrChange w:id="1827" w:author="asus" w:date="2022-08-11T19:41:48Z">
              <w:rPr/>
            </w:rPrChange>
          </w:rPr>
          <w:tab/>
        </w:r>
      </w:ins>
      <w:ins w:id="1828" w:author="asus" w:date="2022-08-11T19:40:59Z">
        <w:r>
          <w:rPr>
            <w:b/>
            <w:bCs/>
            <w:rPrChange w:id="1829" w:author="asus" w:date="2022-08-11T19:41:48Z">
              <w:rPr/>
            </w:rPrChange>
          </w:rPr>
          <w:fldChar w:fldCharType="begin"/>
        </w:r>
      </w:ins>
      <w:ins w:id="1830" w:author="asus" w:date="2022-08-11T19:40:59Z">
        <w:r>
          <w:rPr>
            <w:b/>
            <w:bCs/>
            <w:rPrChange w:id="1831" w:author="asus" w:date="2022-08-11T19:41:48Z">
              <w:rPr/>
            </w:rPrChange>
          </w:rPr>
          <w:instrText xml:space="preserve"> PAGEREF _Toc5182 \h </w:instrText>
        </w:r>
      </w:ins>
      <w:ins w:id="1832" w:author="asus" w:date="2022-08-11T19:40:59Z">
        <w:r>
          <w:rPr>
            <w:b/>
            <w:bCs/>
            <w:rPrChange w:id="1833" w:author="asus" w:date="2022-08-11T19:41:48Z">
              <w:rPr/>
            </w:rPrChange>
          </w:rPr>
          <w:fldChar w:fldCharType="separate"/>
        </w:r>
      </w:ins>
      <w:ins w:id="1834" w:author="asus" w:date="2022-08-11T19:41:35Z">
        <w:r>
          <w:rPr>
            <w:b/>
            <w:bCs/>
            <w:rPrChange w:id="1835" w:author="asus" w:date="2022-08-11T19:41:48Z">
              <w:rPr/>
            </w:rPrChange>
          </w:rPr>
          <w:t>- 26 -</w:t>
        </w:r>
      </w:ins>
      <w:ins w:id="1836" w:author="asus" w:date="2022-08-11T19:40:59Z">
        <w:r>
          <w:rPr>
            <w:b/>
            <w:bCs/>
            <w:rPrChange w:id="1837" w:author="asus" w:date="2022-08-11T19:41:48Z">
              <w:rPr/>
            </w:rPrChange>
          </w:rPr>
          <w:fldChar w:fldCharType="end"/>
        </w:r>
      </w:ins>
      <w:ins w:id="1838" w:author="asus" w:date="2022-08-11T19:40:59Z">
        <w:r>
          <w:rPr>
            <w:rFonts w:hint="eastAsia" w:ascii="宋体" w:hAnsi="宋体" w:cs="宋体"/>
            <w:b/>
            <w:bCs/>
            <w:szCs w:val="21"/>
            <w:rPrChange w:id="1839" w:author="asus" w:date="2022-08-11T19:41:48Z">
              <w:rPr>
                <w:rFonts w:hint="eastAsia" w:ascii="宋体" w:hAnsi="宋体" w:cs="宋体"/>
                <w:szCs w:val="21"/>
              </w:rPr>
            </w:rPrChange>
          </w:rPr>
          <w:fldChar w:fldCharType="end"/>
        </w:r>
      </w:ins>
    </w:p>
    <w:p>
      <w:pPr>
        <w:pStyle w:val="28"/>
        <w:tabs>
          <w:tab w:val="right" w:leader="dot" w:pos="9070"/>
        </w:tabs>
        <w:spacing w:line="360" w:lineRule="auto"/>
        <w:rPr>
          <w:ins w:id="1841" w:author="asus" w:date="2022-08-11T19:40:59Z"/>
          <w:b/>
          <w:bCs/>
          <w:rPrChange w:id="1842" w:author="asus" w:date="2022-08-11T19:41:48Z">
            <w:rPr>
              <w:ins w:id="1843" w:author="asus" w:date="2022-08-11T19:40:59Z"/>
            </w:rPr>
          </w:rPrChange>
        </w:rPr>
        <w:pPrChange w:id="1840" w:author="asus" w:date="2022-08-11T19:41:26Z">
          <w:pPr>
            <w:pStyle w:val="28"/>
            <w:tabs>
              <w:tab w:val="right" w:leader="dot" w:pos="9070"/>
            </w:tabs>
          </w:pPr>
        </w:pPrChange>
      </w:pPr>
      <w:ins w:id="1844" w:author="asus" w:date="2022-08-11T19:40:59Z">
        <w:r>
          <w:rPr>
            <w:rFonts w:hint="eastAsia" w:ascii="宋体" w:hAnsi="宋体" w:cs="宋体"/>
            <w:b/>
            <w:bCs/>
            <w:szCs w:val="21"/>
            <w:rPrChange w:id="1845" w:author="asus" w:date="2022-08-11T19:41:48Z">
              <w:rPr>
                <w:rFonts w:hint="eastAsia" w:ascii="宋体" w:hAnsi="宋体" w:cs="宋体"/>
                <w:szCs w:val="21"/>
              </w:rPr>
            </w:rPrChange>
          </w:rPr>
          <w:fldChar w:fldCharType="begin"/>
        </w:r>
      </w:ins>
      <w:ins w:id="1846" w:author="asus" w:date="2022-08-11T19:40:59Z">
        <w:r>
          <w:rPr>
            <w:rFonts w:hint="eastAsia" w:ascii="宋体" w:hAnsi="宋体" w:cs="宋体"/>
            <w:b/>
            <w:bCs/>
            <w:szCs w:val="21"/>
            <w:rPrChange w:id="1847" w:author="asus" w:date="2022-08-11T19:41:48Z">
              <w:rPr>
                <w:rFonts w:hint="eastAsia" w:ascii="宋体" w:hAnsi="宋体" w:cs="宋体"/>
                <w:szCs w:val="21"/>
              </w:rPr>
            </w:rPrChange>
          </w:rPr>
          <w:instrText xml:space="preserve"> HYPERLINK \l _Toc7358 </w:instrText>
        </w:r>
      </w:ins>
      <w:ins w:id="1848" w:author="asus" w:date="2022-08-11T19:40:59Z">
        <w:r>
          <w:rPr>
            <w:rFonts w:hint="eastAsia" w:ascii="宋体" w:hAnsi="宋体" w:cs="宋体"/>
            <w:b/>
            <w:bCs/>
            <w:szCs w:val="21"/>
            <w:rPrChange w:id="1849" w:author="asus" w:date="2022-08-11T19:41:48Z">
              <w:rPr>
                <w:rFonts w:hint="eastAsia" w:ascii="宋体" w:hAnsi="宋体" w:cs="宋体"/>
                <w:szCs w:val="21"/>
              </w:rPr>
            </w:rPrChange>
          </w:rPr>
          <w:fldChar w:fldCharType="separate"/>
        </w:r>
      </w:ins>
      <w:ins w:id="1850" w:author="asus" w:date="2022-08-11T19:40:59Z">
        <w:r>
          <w:rPr>
            <w:rFonts w:hint="eastAsia" w:cs="宋体"/>
            <w:b/>
            <w:bCs/>
            <w:rPrChange w:id="1851" w:author="asus" w:date="2022-08-11T19:41:48Z">
              <w:rPr>
                <w:rFonts w:hint="eastAsia" w:cs="宋体"/>
              </w:rPr>
            </w:rPrChange>
          </w:rPr>
          <w:t>第五章合同格式及合同条款</w:t>
        </w:r>
      </w:ins>
      <w:ins w:id="1852" w:author="asus" w:date="2022-08-11T19:40:59Z">
        <w:r>
          <w:rPr>
            <w:b/>
            <w:bCs/>
            <w:rPrChange w:id="1853" w:author="asus" w:date="2022-08-11T19:41:48Z">
              <w:rPr/>
            </w:rPrChange>
          </w:rPr>
          <w:tab/>
        </w:r>
      </w:ins>
      <w:ins w:id="1854" w:author="asus" w:date="2022-08-11T19:40:59Z">
        <w:r>
          <w:rPr>
            <w:b/>
            <w:bCs/>
            <w:rPrChange w:id="1855" w:author="asus" w:date="2022-08-11T19:41:48Z">
              <w:rPr/>
            </w:rPrChange>
          </w:rPr>
          <w:fldChar w:fldCharType="begin"/>
        </w:r>
      </w:ins>
      <w:ins w:id="1856" w:author="asus" w:date="2022-08-11T19:40:59Z">
        <w:r>
          <w:rPr>
            <w:b/>
            <w:bCs/>
            <w:rPrChange w:id="1857" w:author="asus" w:date="2022-08-11T19:41:48Z">
              <w:rPr/>
            </w:rPrChange>
          </w:rPr>
          <w:instrText xml:space="preserve"> PAGEREF _Toc7358 \h </w:instrText>
        </w:r>
      </w:ins>
      <w:ins w:id="1858" w:author="asus" w:date="2022-08-11T19:40:59Z">
        <w:r>
          <w:rPr>
            <w:b/>
            <w:bCs/>
            <w:rPrChange w:id="1859" w:author="asus" w:date="2022-08-11T19:41:48Z">
              <w:rPr/>
            </w:rPrChange>
          </w:rPr>
          <w:fldChar w:fldCharType="separate"/>
        </w:r>
      </w:ins>
      <w:ins w:id="1860" w:author="asus" w:date="2022-08-11T19:41:35Z">
        <w:r>
          <w:rPr>
            <w:b/>
            <w:bCs/>
            <w:rPrChange w:id="1861" w:author="asus" w:date="2022-08-11T19:41:48Z">
              <w:rPr/>
            </w:rPrChange>
          </w:rPr>
          <w:t>- 35 -</w:t>
        </w:r>
      </w:ins>
      <w:ins w:id="1862" w:author="asus" w:date="2022-08-11T19:40:59Z">
        <w:r>
          <w:rPr>
            <w:b/>
            <w:bCs/>
            <w:rPrChange w:id="1863" w:author="asus" w:date="2022-08-11T19:41:48Z">
              <w:rPr/>
            </w:rPrChange>
          </w:rPr>
          <w:fldChar w:fldCharType="end"/>
        </w:r>
      </w:ins>
      <w:ins w:id="1864" w:author="asus" w:date="2022-08-11T19:40:59Z">
        <w:r>
          <w:rPr>
            <w:rFonts w:hint="eastAsia" w:ascii="宋体" w:hAnsi="宋体" w:cs="宋体"/>
            <w:b/>
            <w:bCs/>
            <w:szCs w:val="21"/>
            <w:rPrChange w:id="1865" w:author="asus" w:date="2022-08-11T19:41:48Z">
              <w:rPr>
                <w:rFonts w:hint="eastAsia" w:ascii="宋体" w:hAnsi="宋体" w:cs="宋体"/>
                <w:szCs w:val="21"/>
              </w:rPr>
            </w:rPrChange>
          </w:rPr>
          <w:fldChar w:fldCharType="end"/>
        </w:r>
      </w:ins>
    </w:p>
    <w:p>
      <w:pPr>
        <w:pStyle w:val="28"/>
        <w:tabs>
          <w:tab w:val="right" w:leader="dot" w:pos="9070"/>
        </w:tabs>
        <w:spacing w:line="360" w:lineRule="auto"/>
        <w:rPr>
          <w:ins w:id="1867" w:author="asus" w:date="2022-08-11T19:40:59Z"/>
          <w:b/>
          <w:bCs/>
          <w:rPrChange w:id="1868" w:author="asus" w:date="2022-08-11T19:41:48Z">
            <w:rPr>
              <w:ins w:id="1869" w:author="asus" w:date="2022-08-11T19:40:59Z"/>
            </w:rPr>
          </w:rPrChange>
        </w:rPr>
        <w:pPrChange w:id="1866" w:author="asus" w:date="2022-08-11T19:41:26Z">
          <w:pPr>
            <w:pStyle w:val="28"/>
            <w:tabs>
              <w:tab w:val="right" w:leader="dot" w:pos="9070"/>
            </w:tabs>
          </w:pPr>
        </w:pPrChange>
      </w:pPr>
      <w:ins w:id="1870" w:author="asus" w:date="2022-08-11T19:40:59Z">
        <w:r>
          <w:rPr>
            <w:rFonts w:hint="eastAsia" w:ascii="宋体" w:hAnsi="宋体" w:cs="宋体"/>
            <w:b/>
            <w:bCs/>
            <w:szCs w:val="21"/>
            <w:rPrChange w:id="1871" w:author="asus" w:date="2022-08-11T19:41:48Z">
              <w:rPr>
                <w:rFonts w:hint="eastAsia" w:ascii="宋体" w:hAnsi="宋体" w:cs="宋体"/>
                <w:szCs w:val="21"/>
              </w:rPr>
            </w:rPrChange>
          </w:rPr>
          <w:fldChar w:fldCharType="begin"/>
        </w:r>
      </w:ins>
      <w:ins w:id="1872" w:author="asus" w:date="2022-08-11T19:40:59Z">
        <w:r>
          <w:rPr>
            <w:rFonts w:hint="eastAsia" w:ascii="宋体" w:hAnsi="宋体" w:cs="宋体"/>
            <w:b/>
            <w:bCs/>
            <w:szCs w:val="21"/>
            <w:rPrChange w:id="1873" w:author="asus" w:date="2022-08-11T19:41:48Z">
              <w:rPr>
                <w:rFonts w:hint="eastAsia" w:ascii="宋体" w:hAnsi="宋体" w:cs="宋体"/>
                <w:szCs w:val="21"/>
              </w:rPr>
            </w:rPrChange>
          </w:rPr>
          <w:instrText xml:space="preserve"> HYPERLINK \l _Toc21235 </w:instrText>
        </w:r>
      </w:ins>
      <w:ins w:id="1874" w:author="asus" w:date="2022-08-11T19:40:59Z">
        <w:r>
          <w:rPr>
            <w:rFonts w:hint="eastAsia" w:ascii="宋体" w:hAnsi="宋体" w:cs="宋体"/>
            <w:b/>
            <w:bCs/>
            <w:szCs w:val="21"/>
            <w:rPrChange w:id="1875" w:author="asus" w:date="2022-08-11T19:41:48Z">
              <w:rPr>
                <w:rFonts w:hint="eastAsia" w:ascii="宋体" w:hAnsi="宋体" w:cs="宋体"/>
                <w:szCs w:val="21"/>
              </w:rPr>
            </w:rPrChange>
          </w:rPr>
          <w:fldChar w:fldCharType="separate"/>
        </w:r>
      </w:ins>
      <w:ins w:id="1876" w:author="asus" w:date="2022-08-11T19:40:59Z">
        <w:r>
          <w:rPr>
            <w:rFonts w:hint="eastAsia" w:cs="宋体"/>
            <w:b/>
            <w:bCs/>
            <w:szCs w:val="32"/>
            <w:rPrChange w:id="1877" w:author="asus" w:date="2022-08-11T19:41:48Z">
              <w:rPr>
                <w:rFonts w:hint="eastAsia" w:cs="宋体"/>
                <w:bCs/>
                <w:szCs w:val="32"/>
              </w:rPr>
            </w:rPrChange>
          </w:rPr>
          <w:t>第六章响应文件格式</w:t>
        </w:r>
      </w:ins>
      <w:ins w:id="1878" w:author="asus" w:date="2022-08-11T19:40:59Z">
        <w:r>
          <w:rPr>
            <w:b/>
            <w:bCs/>
            <w:rPrChange w:id="1879" w:author="asus" w:date="2022-08-11T19:41:48Z">
              <w:rPr/>
            </w:rPrChange>
          </w:rPr>
          <w:tab/>
        </w:r>
      </w:ins>
      <w:ins w:id="1880" w:author="asus" w:date="2022-08-11T19:40:59Z">
        <w:r>
          <w:rPr>
            <w:b/>
            <w:bCs/>
            <w:rPrChange w:id="1881" w:author="asus" w:date="2022-08-11T19:41:48Z">
              <w:rPr/>
            </w:rPrChange>
          </w:rPr>
          <w:fldChar w:fldCharType="begin"/>
        </w:r>
      </w:ins>
      <w:ins w:id="1882" w:author="asus" w:date="2022-08-11T19:40:59Z">
        <w:r>
          <w:rPr>
            <w:b/>
            <w:bCs/>
            <w:rPrChange w:id="1883" w:author="asus" w:date="2022-08-11T19:41:48Z">
              <w:rPr/>
            </w:rPrChange>
          </w:rPr>
          <w:instrText xml:space="preserve"> PAGEREF _Toc21235 \h </w:instrText>
        </w:r>
      </w:ins>
      <w:ins w:id="1884" w:author="asus" w:date="2022-08-11T19:40:59Z">
        <w:r>
          <w:rPr>
            <w:b/>
            <w:bCs/>
            <w:rPrChange w:id="1885" w:author="asus" w:date="2022-08-11T19:41:48Z">
              <w:rPr/>
            </w:rPrChange>
          </w:rPr>
          <w:fldChar w:fldCharType="separate"/>
        </w:r>
      </w:ins>
      <w:ins w:id="1886" w:author="asus" w:date="2022-08-11T19:41:35Z">
        <w:r>
          <w:rPr>
            <w:b/>
            <w:bCs/>
            <w:rPrChange w:id="1887" w:author="asus" w:date="2022-08-11T19:41:48Z">
              <w:rPr/>
            </w:rPrChange>
          </w:rPr>
          <w:t>- 48 -</w:t>
        </w:r>
      </w:ins>
      <w:ins w:id="1888" w:author="asus" w:date="2022-08-11T19:40:59Z">
        <w:r>
          <w:rPr>
            <w:b/>
            <w:bCs/>
            <w:rPrChange w:id="1889" w:author="asus" w:date="2022-08-11T19:41:48Z">
              <w:rPr/>
            </w:rPrChange>
          </w:rPr>
          <w:fldChar w:fldCharType="end"/>
        </w:r>
      </w:ins>
      <w:ins w:id="1890" w:author="asus" w:date="2022-08-11T19:40:59Z">
        <w:r>
          <w:rPr>
            <w:rFonts w:hint="eastAsia" w:ascii="宋体" w:hAnsi="宋体" w:cs="宋体"/>
            <w:b/>
            <w:bCs/>
            <w:szCs w:val="21"/>
            <w:rPrChange w:id="1891" w:author="asus" w:date="2022-08-11T19:41:48Z">
              <w:rPr>
                <w:rFonts w:hint="eastAsia" w:ascii="宋体" w:hAnsi="宋体" w:cs="宋体"/>
                <w:szCs w:val="21"/>
              </w:rPr>
            </w:rPrChange>
          </w:rPr>
          <w:fldChar w:fldCharType="end"/>
        </w:r>
      </w:ins>
    </w:p>
    <w:p>
      <w:pPr>
        <w:pStyle w:val="35"/>
        <w:tabs>
          <w:tab w:val="right" w:leader="dot" w:pos="9070"/>
        </w:tabs>
        <w:spacing w:line="360" w:lineRule="auto"/>
        <w:rPr>
          <w:ins w:id="1893" w:author="asus" w:date="2022-08-11T19:40:59Z"/>
        </w:rPr>
        <w:pPrChange w:id="1892" w:author="asus" w:date="2022-08-11T19:41:26Z">
          <w:pPr>
            <w:pStyle w:val="35"/>
            <w:tabs>
              <w:tab w:val="right" w:leader="dot" w:pos="9070"/>
            </w:tabs>
          </w:pPr>
        </w:pPrChange>
      </w:pPr>
      <w:ins w:id="1894" w:author="asus" w:date="2022-08-11T19:40:59Z">
        <w:r>
          <w:rPr>
            <w:rFonts w:hint="eastAsia" w:ascii="宋体" w:hAnsi="宋体" w:cs="宋体"/>
            <w:szCs w:val="21"/>
          </w:rPr>
          <w:fldChar w:fldCharType="begin"/>
        </w:r>
      </w:ins>
      <w:ins w:id="1895" w:author="asus" w:date="2022-08-11T19:40:59Z">
        <w:r>
          <w:rPr>
            <w:rFonts w:hint="eastAsia" w:ascii="宋体" w:hAnsi="宋体" w:cs="宋体"/>
            <w:szCs w:val="21"/>
          </w:rPr>
          <w:instrText xml:space="preserve"> HYPERLINK \l _Toc4395 </w:instrText>
        </w:r>
      </w:ins>
      <w:ins w:id="1896" w:author="asus" w:date="2022-08-11T19:40:59Z">
        <w:r>
          <w:rPr>
            <w:rFonts w:hint="eastAsia" w:ascii="宋体" w:hAnsi="宋体" w:cs="宋体"/>
            <w:szCs w:val="21"/>
          </w:rPr>
          <w:fldChar w:fldCharType="separate"/>
        </w:r>
      </w:ins>
      <w:ins w:id="1897" w:author="asus" w:date="2022-08-11T19:40:59Z">
        <w:r>
          <w:rPr>
            <w:rFonts w:hint="eastAsia" w:ascii="宋体" w:hAnsi="宋体" w:eastAsia="宋体" w:cs="宋体"/>
          </w:rPr>
          <w:t>一、商务响应文件有关格式</w:t>
        </w:r>
      </w:ins>
      <w:ins w:id="1898" w:author="asus" w:date="2022-08-11T19:40:59Z">
        <w:r>
          <w:rPr/>
          <w:tab/>
        </w:r>
      </w:ins>
      <w:ins w:id="1899" w:author="asus" w:date="2022-08-11T19:40:59Z">
        <w:r>
          <w:rPr/>
          <w:fldChar w:fldCharType="begin"/>
        </w:r>
      </w:ins>
      <w:ins w:id="1900" w:author="asus" w:date="2022-08-11T19:40:59Z">
        <w:r>
          <w:rPr/>
          <w:instrText xml:space="preserve"> PAGEREF _Toc4395 \h </w:instrText>
        </w:r>
      </w:ins>
      <w:ins w:id="1901" w:author="asus" w:date="2022-08-11T19:40:59Z">
        <w:r>
          <w:rPr/>
          <w:fldChar w:fldCharType="separate"/>
        </w:r>
      </w:ins>
      <w:ins w:id="1902" w:author="asus" w:date="2022-08-11T19:41:35Z">
        <w:r>
          <w:rPr/>
          <w:t>- 48 -</w:t>
        </w:r>
      </w:ins>
      <w:ins w:id="1903" w:author="asus" w:date="2022-08-11T19:40:59Z">
        <w:r>
          <w:rPr/>
          <w:fldChar w:fldCharType="end"/>
        </w:r>
      </w:ins>
      <w:ins w:id="1904" w:author="asus" w:date="2022-08-11T19:40:59Z">
        <w:r>
          <w:rPr>
            <w:rFonts w:hint="eastAsia" w:ascii="宋体" w:hAnsi="宋体" w:cs="宋体"/>
            <w:szCs w:val="21"/>
          </w:rPr>
          <w:fldChar w:fldCharType="end"/>
        </w:r>
      </w:ins>
    </w:p>
    <w:p>
      <w:pPr>
        <w:pStyle w:val="21"/>
        <w:tabs>
          <w:tab w:val="right" w:leader="dot" w:pos="9070"/>
        </w:tabs>
        <w:spacing w:line="360" w:lineRule="auto"/>
        <w:rPr>
          <w:ins w:id="1906" w:author="asus" w:date="2022-08-11T19:40:59Z"/>
        </w:rPr>
        <w:pPrChange w:id="1905" w:author="asus" w:date="2022-08-11T19:41:26Z">
          <w:pPr>
            <w:pStyle w:val="21"/>
            <w:tabs>
              <w:tab w:val="right" w:leader="dot" w:pos="9070"/>
            </w:tabs>
          </w:pPr>
        </w:pPrChange>
      </w:pPr>
      <w:ins w:id="1907" w:author="asus" w:date="2022-08-11T19:40:59Z">
        <w:r>
          <w:rPr>
            <w:rFonts w:hint="eastAsia" w:ascii="宋体" w:hAnsi="宋体" w:cs="宋体"/>
            <w:szCs w:val="21"/>
          </w:rPr>
          <w:fldChar w:fldCharType="begin"/>
        </w:r>
      </w:ins>
      <w:ins w:id="1908" w:author="asus" w:date="2022-08-11T19:40:59Z">
        <w:r>
          <w:rPr>
            <w:rFonts w:hint="eastAsia" w:ascii="宋体" w:hAnsi="宋体" w:cs="宋体"/>
            <w:szCs w:val="21"/>
          </w:rPr>
          <w:instrText xml:space="preserve"> HYPERLINK \l _Toc1072 </w:instrText>
        </w:r>
      </w:ins>
      <w:ins w:id="1909" w:author="asus" w:date="2022-08-11T19:40:59Z">
        <w:r>
          <w:rPr>
            <w:rFonts w:hint="eastAsia" w:ascii="宋体" w:hAnsi="宋体" w:cs="宋体"/>
            <w:szCs w:val="21"/>
          </w:rPr>
          <w:fldChar w:fldCharType="separate"/>
        </w:r>
      </w:ins>
      <w:ins w:id="1910" w:author="asus" w:date="2022-08-11T19:40:59Z">
        <w:r>
          <w:rPr>
            <w:rFonts w:hint="eastAsia" w:ascii="宋体" w:hAnsi="宋体" w:cs="宋体"/>
          </w:rPr>
          <w:t>1、投标函格式</w:t>
        </w:r>
      </w:ins>
      <w:ins w:id="1911" w:author="asus" w:date="2022-08-11T19:40:59Z">
        <w:r>
          <w:rPr/>
          <w:tab/>
        </w:r>
      </w:ins>
      <w:ins w:id="1912" w:author="asus" w:date="2022-08-11T19:40:59Z">
        <w:r>
          <w:rPr/>
          <w:fldChar w:fldCharType="begin"/>
        </w:r>
      </w:ins>
      <w:ins w:id="1913" w:author="asus" w:date="2022-08-11T19:40:59Z">
        <w:r>
          <w:rPr/>
          <w:instrText xml:space="preserve"> PAGEREF _Toc1072 \h </w:instrText>
        </w:r>
      </w:ins>
      <w:ins w:id="1914" w:author="asus" w:date="2022-08-11T19:40:59Z">
        <w:r>
          <w:rPr/>
          <w:fldChar w:fldCharType="separate"/>
        </w:r>
      </w:ins>
      <w:ins w:id="1915" w:author="asus" w:date="2022-08-11T19:41:35Z">
        <w:r>
          <w:rPr/>
          <w:t>- 48 -</w:t>
        </w:r>
      </w:ins>
      <w:ins w:id="1916" w:author="asus" w:date="2022-08-11T19:40:59Z">
        <w:r>
          <w:rPr/>
          <w:fldChar w:fldCharType="end"/>
        </w:r>
      </w:ins>
      <w:ins w:id="1917" w:author="asus" w:date="2022-08-11T19:40:59Z">
        <w:r>
          <w:rPr>
            <w:rFonts w:hint="eastAsia" w:ascii="宋体" w:hAnsi="宋体" w:cs="宋体"/>
            <w:szCs w:val="21"/>
          </w:rPr>
          <w:fldChar w:fldCharType="end"/>
        </w:r>
      </w:ins>
    </w:p>
    <w:p>
      <w:pPr>
        <w:pStyle w:val="21"/>
        <w:tabs>
          <w:tab w:val="right" w:leader="dot" w:pos="9070"/>
        </w:tabs>
        <w:spacing w:line="360" w:lineRule="auto"/>
        <w:rPr>
          <w:ins w:id="1919" w:author="asus" w:date="2022-08-11T19:40:59Z"/>
        </w:rPr>
        <w:pPrChange w:id="1918" w:author="asus" w:date="2022-08-11T19:41:26Z">
          <w:pPr>
            <w:pStyle w:val="21"/>
            <w:tabs>
              <w:tab w:val="right" w:leader="dot" w:pos="9070"/>
            </w:tabs>
          </w:pPr>
        </w:pPrChange>
      </w:pPr>
      <w:ins w:id="1920" w:author="asus" w:date="2022-08-11T19:40:59Z">
        <w:r>
          <w:rPr>
            <w:rFonts w:hint="eastAsia" w:ascii="宋体" w:hAnsi="宋体" w:cs="宋体"/>
            <w:szCs w:val="21"/>
          </w:rPr>
          <w:fldChar w:fldCharType="begin"/>
        </w:r>
      </w:ins>
      <w:ins w:id="1921" w:author="asus" w:date="2022-08-11T19:40:59Z">
        <w:r>
          <w:rPr>
            <w:rFonts w:hint="eastAsia" w:ascii="宋体" w:hAnsi="宋体" w:cs="宋体"/>
            <w:szCs w:val="21"/>
          </w:rPr>
          <w:instrText xml:space="preserve"> HYPERLINK \l _Toc29065 </w:instrText>
        </w:r>
      </w:ins>
      <w:ins w:id="1922" w:author="asus" w:date="2022-08-11T19:40:59Z">
        <w:r>
          <w:rPr>
            <w:rFonts w:hint="eastAsia" w:ascii="宋体" w:hAnsi="宋体" w:cs="宋体"/>
            <w:szCs w:val="21"/>
          </w:rPr>
          <w:fldChar w:fldCharType="separate"/>
        </w:r>
      </w:ins>
      <w:ins w:id="1923" w:author="asus" w:date="2022-08-11T19:40:59Z">
        <w:r>
          <w:rPr>
            <w:rFonts w:hint="eastAsia" w:ascii="宋体" w:hAnsi="宋体" w:cs="宋体"/>
          </w:rPr>
          <w:t>2、投标承诺书</w:t>
        </w:r>
      </w:ins>
      <w:ins w:id="1924" w:author="asus" w:date="2022-08-11T19:40:59Z">
        <w:r>
          <w:rPr/>
          <w:tab/>
        </w:r>
      </w:ins>
      <w:ins w:id="1925" w:author="asus" w:date="2022-08-11T19:40:59Z">
        <w:r>
          <w:rPr/>
          <w:fldChar w:fldCharType="begin"/>
        </w:r>
      </w:ins>
      <w:ins w:id="1926" w:author="asus" w:date="2022-08-11T19:40:59Z">
        <w:r>
          <w:rPr/>
          <w:instrText xml:space="preserve"> PAGEREF _Toc29065 \h </w:instrText>
        </w:r>
      </w:ins>
      <w:ins w:id="1927" w:author="asus" w:date="2022-08-11T19:40:59Z">
        <w:r>
          <w:rPr/>
          <w:fldChar w:fldCharType="separate"/>
        </w:r>
      </w:ins>
      <w:ins w:id="1928" w:author="asus" w:date="2022-08-11T19:41:35Z">
        <w:r>
          <w:rPr/>
          <w:t>- 50 -</w:t>
        </w:r>
      </w:ins>
      <w:ins w:id="1929" w:author="asus" w:date="2022-08-11T19:40:59Z">
        <w:r>
          <w:rPr/>
          <w:fldChar w:fldCharType="end"/>
        </w:r>
      </w:ins>
      <w:ins w:id="1930" w:author="asus" w:date="2022-08-11T19:40:59Z">
        <w:r>
          <w:rPr>
            <w:rFonts w:hint="eastAsia" w:ascii="宋体" w:hAnsi="宋体" w:cs="宋体"/>
            <w:szCs w:val="21"/>
          </w:rPr>
          <w:fldChar w:fldCharType="end"/>
        </w:r>
      </w:ins>
    </w:p>
    <w:p>
      <w:pPr>
        <w:pStyle w:val="21"/>
        <w:tabs>
          <w:tab w:val="right" w:leader="dot" w:pos="9070"/>
        </w:tabs>
        <w:spacing w:line="360" w:lineRule="auto"/>
        <w:rPr>
          <w:ins w:id="1932" w:author="asus" w:date="2022-08-11T19:40:59Z"/>
        </w:rPr>
        <w:pPrChange w:id="1931" w:author="asus" w:date="2022-08-11T19:41:26Z">
          <w:pPr>
            <w:pStyle w:val="21"/>
            <w:tabs>
              <w:tab w:val="right" w:leader="dot" w:pos="9070"/>
            </w:tabs>
          </w:pPr>
        </w:pPrChange>
      </w:pPr>
      <w:ins w:id="1933" w:author="asus" w:date="2022-08-11T19:40:59Z">
        <w:r>
          <w:rPr>
            <w:rFonts w:hint="eastAsia" w:ascii="宋体" w:hAnsi="宋体" w:cs="宋体"/>
            <w:szCs w:val="21"/>
          </w:rPr>
          <w:fldChar w:fldCharType="begin"/>
        </w:r>
      </w:ins>
      <w:ins w:id="1934" w:author="asus" w:date="2022-08-11T19:40:59Z">
        <w:r>
          <w:rPr>
            <w:rFonts w:hint="eastAsia" w:ascii="宋体" w:hAnsi="宋体" w:cs="宋体"/>
            <w:szCs w:val="21"/>
          </w:rPr>
          <w:instrText xml:space="preserve"> HYPERLINK \l _Toc10228 </w:instrText>
        </w:r>
      </w:ins>
      <w:ins w:id="1935" w:author="asus" w:date="2022-08-11T19:40:59Z">
        <w:r>
          <w:rPr>
            <w:rFonts w:hint="eastAsia" w:ascii="宋体" w:hAnsi="宋体" w:cs="宋体"/>
            <w:szCs w:val="21"/>
          </w:rPr>
          <w:fldChar w:fldCharType="separate"/>
        </w:r>
      </w:ins>
      <w:ins w:id="1936" w:author="asus" w:date="2022-08-11T19:40:59Z">
        <w:r>
          <w:rPr>
            <w:rFonts w:hint="eastAsia" w:ascii="宋体" w:hAnsi="宋体" w:cs="宋体"/>
            <w:szCs w:val="21"/>
          </w:rPr>
          <w:t>3、开标一览表（响应函附录）</w:t>
        </w:r>
      </w:ins>
      <w:ins w:id="1937" w:author="asus" w:date="2022-08-11T19:40:59Z">
        <w:r>
          <w:rPr/>
          <w:tab/>
        </w:r>
      </w:ins>
      <w:ins w:id="1938" w:author="asus" w:date="2022-08-11T19:40:59Z">
        <w:r>
          <w:rPr/>
          <w:fldChar w:fldCharType="begin"/>
        </w:r>
      </w:ins>
      <w:ins w:id="1939" w:author="asus" w:date="2022-08-11T19:40:59Z">
        <w:r>
          <w:rPr/>
          <w:instrText xml:space="preserve"> PAGEREF _Toc10228 \h </w:instrText>
        </w:r>
      </w:ins>
      <w:ins w:id="1940" w:author="asus" w:date="2022-08-11T19:40:59Z">
        <w:r>
          <w:rPr/>
          <w:fldChar w:fldCharType="separate"/>
        </w:r>
      </w:ins>
      <w:ins w:id="1941" w:author="asus" w:date="2022-08-11T19:41:35Z">
        <w:r>
          <w:rPr/>
          <w:t>- 51 -</w:t>
        </w:r>
      </w:ins>
      <w:ins w:id="1942" w:author="asus" w:date="2022-08-11T19:40:59Z">
        <w:r>
          <w:rPr/>
          <w:fldChar w:fldCharType="end"/>
        </w:r>
      </w:ins>
      <w:ins w:id="1943" w:author="asus" w:date="2022-08-11T19:40:59Z">
        <w:r>
          <w:rPr>
            <w:rFonts w:hint="eastAsia" w:ascii="宋体" w:hAnsi="宋体" w:cs="宋体"/>
            <w:szCs w:val="21"/>
          </w:rPr>
          <w:fldChar w:fldCharType="end"/>
        </w:r>
      </w:ins>
    </w:p>
    <w:p>
      <w:pPr>
        <w:pStyle w:val="21"/>
        <w:tabs>
          <w:tab w:val="right" w:leader="dot" w:pos="9070"/>
        </w:tabs>
        <w:spacing w:line="360" w:lineRule="auto"/>
        <w:rPr>
          <w:ins w:id="1945" w:author="asus" w:date="2022-08-11T19:40:59Z"/>
        </w:rPr>
        <w:pPrChange w:id="1944" w:author="asus" w:date="2022-08-11T19:41:26Z">
          <w:pPr>
            <w:pStyle w:val="21"/>
            <w:tabs>
              <w:tab w:val="right" w:leader="dot" w:pos="9070"/>
            </w:tabs>
          </w:pPr>
        </w:pPrChange>
      </w:pPr>
      <w:ins w:id="1946" w:author="asus" w:date="2022-08-11T19:40:59Z">
        <w:r>
          <w:rPr>
            <w:rFonts w:hint="eastAsia" w:ascii="宋体" w:hAnsi="宋体" w:cs="宋体"/>
            <w:szCs w:val="21"/>
          </w:rPr>
          <w:fldChar w:fldCharType="begin"/>
        </w:r>
      </w:ins>
      <w:ins w:id="1947" w:author="asus" w:date="2022-08-11T19:40:59Z">
        <w:r>
          <w:rPr>
            <w:rFonts w:hint="eastAsia" w:ascii="宋体" w:hAnsi="宋体" w:cs="宋体"/>
            <w:szCs w:val="21"/>
          </w:rPr>
          <w:instrText xml:space="preserve"> HYPERLINK \l _Toc21568 </w:instrText>
        </w:r>
      </w:ins>
      <w:ins w:id="1948" w:author="asus" w:date="2022-08-11T19:40:59Z">
        <w:r>
          <w:rPr>
            <w:rFonts w:hint="eastAsia" w:ascii="宋体" w:hAnsi="宋体" w:cs="宋体"/>
            <w:szCs w:val="21"/>
          </w:rPr>
          <w:fldChar w:fldCharType="separate"/>
        </w:r>
      </w:ins>
      <w:ins w:id="1949" w:author="asus" w:date="2022-08-11T19:40:59Z">
        <w:r>
          <w:rPr>
            <w:rFonts w:hint="eastAsia" w:ascii="宋体" w:hAnsi="宋体" w:cs="宋体"/>
            <w:szCs w:val="21"/>
          </w:rPr>
          <w:t>4、报价明细表（本表格式可以自拟）</w:t>
        </w:r>
      </w:ins>
      <w:ins w:id="1950" w:author="asus" w:date="2022-08-11T19:40:59Z">
        <w:r>
          <w:rPr/>
          <w:tab/>
        </w:r>
      </w:ins>
      <w:ins w:id="1951" w:author="asus" w:date="2022-08-11T19:40:59Z">
        <w:r>
          <w:rPr/>
          <w:fldChar w:fldCharType="begin"/>
        </w:r>
      </w:ins>
      <w:ins w:id="1952" w:author="asus" w:date="2022-08-11T19:40:59Z">
        <w:r>
          <w:rPr/>
          <w:instrText xml:space="preserve"> PAGEREF _Toc21568 \h </w:instrText>
        </w:r>
      </w:ins>
      <w:ins w:id="1953" w:author="asus" w:date="2022-08-11T19:40:59Z">
        <w:r>
          <w:rPr/>
          <w:fldChar w:fldCharType="separate"/>
        </w:r>
      </w:ins>
      <w:ins w:id="1954" w:author="asus" w:date="2022-08-11T19:41:35Z">
        <w:r>
          <w:rPr/>
          <w:t>- 52 -</w:t>
        </w:r>
      </w:ins>
      <w:ins w:id="1955" w:author="asus" w:date="2022-08-11T19:40:59Z">
        <w:r>
          <w:rPr/>
          <w:fldChar w:fldCharType="end"/>
        </w:r>
      </w:ins>
      <w:ins w:id="1956" w:author="asus" w:date="2022-08-11T19:40:59Z">
        <w:r>
          <w:rPr>
            <w:rFonts w:hint="eastAsia" w:ascii="宋体" w:hAnsi="宋体" w:cs="宋体"/>
            <w:szCs w:val="21"/>
          </w:rPr>
          <w:fldChar w:fldCharType="end"/>
        </w:r>
      </w:ins>
    </w:p>
    <w:p>
      <w:pPr>
        <w:pStyle w:val="21"/>
        <w:tabs>
          <w:tab w:val="right" w:leader="dot" w:pos="9070"/>
        </w:tabs>
        <w:spacing w:line="360" w:lineRule="auto"/>
        <w:rPr>
          <w:ins w:id="1958" w:author="asus" w:date="2022-08-11T19:40:59Z"/>
        </w:rPr>
        <w:pPrChange w:id="1957" w:author="asus" w:date="2022-08-11T19:41:26Z">
          <w:pPr>
            <w:pStyle w:val="21"/>
            <w:tabs>
              <w:tab w:val="right" w:leader="dot" w:pos="9070"/>
            </w:tabs>
          </w:pPr>
        </w:pPrChange>
      </w:pPr>
      <w:ins w:id="1959" w:author="asus" w:date="2022-08-11T19:40:59Z">
        <w:r>
          <w:rPr>
            <w:rFonts w:hint="eastAsia" w:ascii="宋体" w:hAnsi="宋体" w:cs="宋体"/>
            <w:szCs w:val="21"/>
          </w:rPr>
          <w:fldChar w:fldCharType="begin"/>
        </w:r>
      </w:ins>
      <w:ins w:id="1960" w:author="asus" w:date="2022-08-11T19:40:59Z">
        <w:r>
          <w:rPr>
            <w:rFonts w:hint="eastAsia" w:ascii="宋体" w:hAnsi="宋体" w:cs="宋体"/>
            <w:szCs w:val="21"/>
          </w:rPr>
          <w:instrText xml:space="preserve"> HYPERLINK \l _Toc16355 </w:instrText>
        </w:r>
      </w:ins>
      <w:ins w:id="1961" w:author="asus" w:date="2022-08-11T19:40:59Z">
        <w:r>
          <w:rPr>
            <w:rFonts w:hint="eastAsia" w:ascii="宋体" w:hAnsi="宋体" w:cs="宋体"/>
            <w:szCs w:val="21"/>
          </w:rPr>
          <w:fldChar w:fldCharType="separate"/>
        </w:r>
      </w:ins>
      <w:ins w:id="1962" w:author="asus" w:date="2022-08-11T19:40:59Z">
        <w:r>
          <w:rPr>
            <w:rFonts w:hint="eastAsia" w:ascii="宋体" w:hAnsi="宋体" w:cs="宋体"/>
            <w:szCs w:val="21"/>
          </w:rPr>
          <w:t>5、资格条件及实质性要求响应表</w:t>
        </w:r>
      </w:ins>
      <w:ins w:id="1963" w:author="asus" w:date="2022-08-11T19:40:59Z">
        <w:r>
          <w:rPr/>
          <w:tab/>
        </w:r>
      </w:ins>
      <w:ins w:id="1964" w:author="asus" w:date="2022-08-11T19:40:59Z">
        <w:r>
          <w:rPr/>
          <w:fldChar w:fldCharType="begin"/>
        </w:r>
      </w:ins>
      <w:ins w:id="1965" w:author="asus" w:date="2022-08-11T19:40:59Z">
        <w:r>
          <w:rPr/>
          <w:instrText xml:space="preserve"> PAGEREF _Toc16355 \h </w:instrText>
        </w:r>
      </w:ins>
      <w:ins w:id="1966" w:author="asus" w:date="2022-08-11T19:40:59Z">
        <w:r>
          <w:rPr/>
          <w:fldChar w:fldCharType="separate"/>
        </w:r>
      </w:ins>
      <w:ins w:id="1967" w:author="asus" w:date="2022-08-11T19:41:35Z">
        <w:r>
          <w:rPr/>
          <w:t>53</w:t>
        </w:r>
      </w:ins>
      <w:ins w:id="1968" w:author="asus" w:date="2022-08-11T19:40:59Z">
        <w:r>
          <w:rPr/>
          <w:fldChar w:fldCharType="end"/>
        </w:r>
      </w:ins>
      <w:ins w:id="1969" w:author="asus" w:date="2022-08-11T19:40:59Z">
        <w:r>
          <w:rPr>
            <w:rFonts w:hint="eastAsia" w:ascii="宋体" w:hAnsi="宋体" w:cs="宋体"/>
            <w:szCs w:val="21"/>
          </w:rPr>
          <w:fldChar w:fldCharType="end"/>
        </w:r>
      </w:ins>
    </w:p>
    <w:p>
      <w:pPr>
        <w:pStyle w:val="21"/>
        <w:tabs>
          <w:tab w:val="right" w:leader="dot" w:pos="9070"/>
        </w:tabs>
        <w:spacing w:line="360" w:lineRule="auto"/>
        <w:rPr>
          <w:ins w:id="1971" w:author="asus" w:date="2022-08-11T19:40:59Z"/>
        </w:rPr>
        <w:pPrChange w:id="1970" w:author="asus" w:date="2022-08-11T19:41:26Z">
          <w:pPr>
            <w:pStyle w:val="21"/>
            <w:tabs>
              <w:tab w:val="right" w:leader="dot" w:pos="9070"/>
            </w:tabs>
          </w:pPr>
        </w:pPrChange>
      </w:pPr>
      <w:ins w:id="1972" w:author="asus" w:date="2022-08-11T19:40:59Z">
        <w:r>
          <w:rPr>
            <w:rFonts w:hint="eastAsia" w:ascii="宋体" w:hAnsi="宋体" w:cs="宋体"/>
            <w:szCs w:val="21"/>
          </w:rPr>
          <w:fldChar w:fldCharType="begin"/>
        </w:r>
      </w:ins>
      <w:ins w:id="1973" w:author="asus" w:date="2022-08-11T19:40:59Z">
        <w:r>
          <w:rPr>
            <w:rFonts w:hint="eastAsia" w:ascii="宋体" w:hAnsi="宋体" w:cs="宋体"/>
            <w:szCs w:val="21"/>
          </w:rPr>
          <w:instrText xml:space="preserve"> HYPERLINK \l _Toc19926 </w:instrText>
        </w:r>
      </w:ins>
      <w:ins w:id="1974" w:author="asus" w:date="2022-08-11T19:40:59Z">
        <w:r>
          <w:rPr>
            <w:rFonts w:hint="eastAsia" w:ascii="宋体" w:hAnsi="宋体" w:cs="宋体"/>
            <w:szCs w:val="21"/>
          </w:rPr>
          <w:fldChar w:fldCharType="separate"/>
        </w:r>
      </w:ins>
      <w:ins w:id="1975" w:author="asus" w:date="2022-08-11T19:40:59Z">
        <w:r>
          <w:rPr>
            <w:rFonts w:hint="eastAsia" w:ascii="宋体" w:hAnsi="宋体" w:cs="宋体"/>
            <w:szCs w:val="21"/>
          </w:rPr>
          <w:t>6、与评标有关的响应文件主要内容索引表</w:t>
        </w:r>
      </w:ins>
      <w:ins w:id="1976" w:author="asus" w:date="2022-08-11T19:40:59Z">
        <w:r>
          <w:rPr/>
          <w:tab/>
        </w:r>
      </w:ins>
      <w:ins w:id="1977" w:author="asus" w:date="2022-08-11T19:40:59Z">
        <w:r>
          <w:rPr/>
          <w:fldChar w:fldCharType="begin"/>
        </w:r>
      </w:ins>
      <w:ins w:id="1978" w:author="asus" w:date="2022-08-11T19:40:59Z">
        <w:r>
          <w:rPr/>
          <w:instrText xml:space="preserve"> PAGEREF _Toc19926 \h </w:instrText>
        </w:r>
      </w:ins>
      <w:ins w:id="1979" w:author="asus" w:date="2022-08-11T19:40:59Z">
        <w:r>
          <w:rPr/>
          <w:fldChar w:fldCharType="separate"/>
        </w:r>
      </w:ins>
      <w:ins w:id="1980" w:author="asus" w:date="2022-08-11T19:41:35Z">
        <w:r>
          <w:rPr/>
          <w:t>55</w:t>
        </w:r>
      </w:ins>
      <w:ins w:id="1981" w:author="asus" w:date="2022-08-11T19:40:59Z">
        <w:r>
          <w:rPr/>
          <w:fldChar w:fldCharType="end"/>
        </w:r>
      </w:ins>
      <w:ins w:id="1982" w:author="asus" w:date="2022-08-11T19:40:59Z">
        <w:r>
          <w:rPr>
            <w:rFonts w:hint="eastAsia" w:ascii="宋体" w:hAnsi="宋体" w:cs="宋体"/>
            <w:szCs w:val="21"/>
          </w:rPr>
          <w:fldChar w:fldCharType="end"/>
        </w:r>
      </w:ins>
    </w:p>
    <w:p>
      <w:pPr>
        <w:pStyle w:val="35"/>
        <w:tabs>
          <w:tab w:val="right" w:leader="dot" w:pos="9070"/>
        </w:tabs>
        <w:spacing w:line="360" w:lineRule="auto"/>
        <w:rPr>
          <w:ins w:id="1984" w:author="asus" w:date="2022-08-11T19:40:59Z"/>
        </w:rPr>
        <w:pPrChange w:id="1983" w:author="asus" w:date="2022-08-11T19:41:26Z">
          <w:pPr>
            <w:pStyle w:val="35"/>
            <w:tabs>
              <w:tab w:val="right" w:leader="dot" w:pos="9070"/>
            </w:tabs>
          </w:pPr>
        </w:pPrChange>
      </w:pPr>
      <w:ins w:id="1985" w:author="asus" w:date="2022-08-11T19:40:59Z">
        <w:r>
          <w:rPr>
            <w:rFonts w:hint="eastAsia" w:ascii="宋体" w:hAnsi="宋体" w:cs="宋体"/>
            <w:szCs w:val="21"/>
          </w:rPr>
          <w:fldChar w:fldCharType="begin"/>
        </w:r>
      </w:ins>
      <w:ins w:id="1986" w:author="asus" w:date="2022-08-11T19:40:59Z">
        <w:r>
          <w:rPr>
            <w:rFonts w:hint="eastAsia" w:ascii="宋体" w:hAnsi="宋体" w:cs="宋体"/>
            <w:szCs w:val="21"/>
          </w:rPr>
          <w:instrText xml:space="preserve"> HYPERLINK \l _Toc2579 </w:instrText>
        </w:r>
      </w:ins>
      <w:ins w:id="1987" w:author="asus" w:date="2022-08-11T19:40:59Z">
        <w:r>
          <w:rPr>
            <w:rFonts w:hint="eastAsia" w:ascii="宋体" w:hAnsi="宋体" w:cs="宋体"/>
            <w:szCs w:val="21"/>
          </w:rPr>
          <w:fldChar w:fldCharType="separate"/>
        </w:r>
      </w:ins>
      <w:ins w:id="1988" w:author="asus" w:date="2022-08-11T19:40:59Z">
        <w:r>
          <w:rPr>
            <w:rFonts w:hint="eastAsia" w:ascii="宋体" w:hAnsi="宋体" w:cs="宋体"/>
          </w:rPr>
          <w:t>二、技术响应文件有关表格格式</w:t>
        </w:r>
      </w:ins>
      <w:ins w:id="1989" w:author="asus" w:date="2022-08-11T19:40:59Z">
        <w:r>
          <w:rPr/>
          <w:tab/>
        </w:r>
      </w:ins>
      <w:ins w:id="1990" w:author="asus" w:date="2022-08-11T19:40:59Z">
        <w:r>
          <w:rPr/>
          <w:fldChar w:fldCharType="begin"/>
        </w:r>
      </w:ins>
      <w:ins w:id="1991" w:author="asus" w:date="2022-08-11T19:40:59Z">
        <w:r>
          <w:rPr/>
          <w:instrText xml:space="preserve"> PAGEREF _Toc2579 \h </w:instrText>
        </w:r>
      </w:ins>
      <w:ins w:id="1992" w:author="asus" w:date="2022-08-11T19:40:59Z">
        <w:r>
          <w:rPr/>
          <w:fldChar w:fldCharType="separate"/>
        </w:r>
      </w:ins>
      <w:ins w:id="1993" w:author="asus" w:date="2022-08-11T19:41:35Z">
        <w:r>
          <w:rPr/>
          <w:t>56</w:t>
        </w:r>
      </w:ins>
      <w:ins w:id="1994" w:author="asus" w:date="2022-08-11T19:40:59Z">
        <w:r>
          <w:rPr/>
          <w:fldChar w:fldCharType="end"/>
        </w:r>
      </w:ins>
      <w:ins w:id="1995" w:author="asus" w:date="2022-08-11T19:40:59Z">
        <w:r>
          <w:rPr>
            <w:rFonts w:hint="eastAsia" w:ascii="宋体" w:hAnsi="宋体" w:cs="宋体"/>
            <w:szCs w:val="21"/>
          </w:rPr>
          <w:fldChar w:fldCharType="end"/>
        </w:r>
      </w:ins>
    </w:p>
    <w:p>
      <w:pPr>
        <w:pStyle w:val="21"/>
        <w:tabs>
          <w:tab w:val="right" w:leader="dot" w:pos="9070"/>
        </w:tabs>
        <w:spacing w:line="360" w:lineRule="auto"/>
        <w:rPr>
          <w:ins w:id="1997" w:author="asus" w:date="2022-08-11T19:40:59Z"/>
        </w:rPr>
        <w:pPrChange w:id="1996" w:author="asus" w:date="2022-08-11T19:41:26Z">
          <w:pPr>
            <w:pStyle w:val="21"/>
            <w:tabs>
              <w:tab w:val="right" w:leader="dot" w:pos="9070"/>
            </w:tabs>
          </w:pPr>
        </w:pPrChange>
      </w:pPr>
      <w:ins w:id="1998" w:author="asus" w:date="2022-08-11T19:40:59Z">
        <w:r>
          <w:rPr>
            <w:rFonts w:hint="eastAsia" w:ascii="宋体" w:hAnsi="宋体" w:cs="宋体"/>
            <w:szCs w:val="21"/>
          </w:rPr>
          <w:fldChar w:fldCharType="begin"/>
        </w:r>
      </w:ins>
      <w:ins w:id="1999" w:author="asus" w:date="2022-08-11T19:40:59Z">
        <w:r>
          <w:rPr>
            <w:rFonts w:hint="eastAsia" w:ascii="宋体" w:hAnsi="宋体" w:cs="宋体"/>
            <w:szCs w:val="21"/>
          </w:rPr>
          <w:instrText xml:space="preserve"> HYPERLINK \l _Toc22798 </w:instrText>
        </w:r>
      </w:ins>
      <w:ins w:id="2000" w:author="asus" w:date="2022-08-11T19:40:59Z">
        <w:r>
          <w:rPr>
            <w:rFonts w:hint="eastAsia" w:ascii="宋体" w:hAnsi="宋体" w:cs="宋体"/>
            <w:szCs w:val="21"/>
          </w:rPr>
          <w:fldChar w:fldCharType="separate"/>
        </w:r>
      </w:ins>
      <w:ins w:id="2001" w:author="asus" w:date="2022-08-11T19:40:59Z">
        <w:r>
          <w:rPr>
            <w:rFonts w:hint="eastAsia" w:ascii="宋体" w:hAnsi="宋体" w:cs="宋体"/>
            <w:bCs/>
            <w:szCs w:val="21"/>
          </w:rPr>
          <w:t>1、项目管理机构配备情况表</w:t>
        </w:r>
      </w:ins>
      <w:ins w:id="2002" w:author="asus" w:date="2022-08-11T19:40:59Z">
        <w:r>
          <w:rPr/>
          <w:tab/>
        </w:r>
      </w:ins>
      <w:ins w:id="2003" w:author="asus" w:date="2022-08-11T19:40:59Z">
        <w:r>
          <w:rPr/>
          <w:fldChar w:fldCharType="begin"/>
        </w:r>
      </w:ins>
      <w:ins w:id="2004" w:author="asus" w:date="2022-08-11T19:40:59Z">
        <w:r>
          <w:rPr/>
          <w:instrText xml:space="preserve"> PAGEREF _Toc22798 \h </w:instrText>
        </w:r>
      </w:ins>
      <w:ins w:id="2005" w:author="asus" w:date="2022-08-11T19:40:59Z">
        <w:r>
          <w:rPr/>
          <w:fldChar w:fldCharType="separate"/>
        </w:r>
      </w:ins>
      <w:ins w:id="2006" w:author="asus" w:date="2022-08-11T19:41:35Z">
        <w:r>
          <w:rPr/>
          <w:t>56</w:t>
        </w:r>
      </w:ins>
      <w:ins w:id="2007" w:author="asus" w:date="2022-08-11T19:40:59Z">
        <w:r>
          <w:rPr/>
          <w:fldChar w:fldCharType="end"/>
        </w:r>
      </w:ins>
      <w:ins w:id="2008" w:author="asus" w:date="2022-08-11T19:40:59Z">
        <w:r>
          <w:rPr>
            <w:rFonts w:hint="eastAsia" w:ascii="宋体" w:hAnsi="宋体" w:cs="宋体"/>
            <w:szCs w:val="21"/>
          </w:rPr>
          <w:fldChar w:fldCharType="end"/>
        </w:r>
      </w:ins>
    </w:p>
    <w:p>
      <w:pPr>
        <w:pStyle w:val="21"/>
        <w:tabs>
          <w:tab w:val="right" w:leader="dot" w:pos="9070"/>
        </w:tabs>
        <w:spacing w:line="360" w:lineRule="auto"/>
        <w:rPr>
          <w:ins w:id="2010" w:author="asus" w:date="2022-08-11T19:40:59Z"/>
        </w:rPr>
        <w:pPrChange w:id="2009" w:author="asus" w:date="2022-08-11T19:41:26Z">
          <w:pPr>
            <w:pStyle w:val="21"/>
            <w:tabs>
              <w:tab w:val="right" w:leader="dot" w:pos="9070"/>
            </w:tabs>
          </w:pPr>
        </w:pPrChange>
      </w:pPr>
      <w:ins w:id="2011" w:author="asus" w:date="2022-08-11T19:40:59Z">
        <w:r>
          <w:rPr>
            <w:rFonts w:hint="eastAsia" w:ascii="宋体" w:hAnsi="宋体" w:cs="宋体"/>
            <w:szCs w:val="21"/>
          </w:rPr>
          <w:fldChar w:fldCharType="begin"/>
        </w:r>
      </w:ins>
      <w:ins w:id="2012" w:author="asus" w:date="2022-08-11T19:40:59Z">
        <w:r>
          <w:rPr>
            <w:rFonts w:hint="eastAsia" w:ascii="宋体" w:hAnsi="宋体" w:cs="宋体"/>
            <w:szCs w:val="21"/>
          </w:rPr>
          <w:instrText xml:space="preserve"> HYPERLINK \l _Toc32567 </w:instrText>
        </w:r>
      </w:ins>
      <w:ins w:id="2013" w:author="asus" w:date="2022-08-11T19:40:59Z">
        <w:r>
          <w:rPr>
            <w:rFonts w:hint="eastAsia" w:ascii="宋体" w:hAnsi="宋体" w:cs="宋体"/>
            <w:szCs w:val="21"/>
          </w:rPr>
          <w:fldChar w:fldCharType="separate"/>
        </w:r>
      </w:ins>
      <w:ins w:id="2014" w:author="asus" w:date="2022-08-11T19:40:59Z">
        <w:r>
          <w:rPr>
            <w:rFonts w:hint="eastAsia" w:ascii="宋体" w:hAnsi="宋体" w:cs="宋体"/>
            <w:bCs/>
            <w:szCs w:val="21"/>
          </w:rPr>
          <w:t>2、项目负责人简况表</w:t>
        </w:r>
      </w:ins>
      <w:ins w:id="2015" w:author="asus" w:date="2022-08-11T19:40:59Z">
        <w:r>
          <w:rPr/>
          <w:tab/>
        </w:r>
      </w:ins>
      <w:ins w:id="2016" w:author="asus" w:date="2022-08-11T19:40:59Z">
        <w:r>
          <w:rPr/>
          <w:fldChar w:fldCharType="begin"/>
        </w:r>
      </w:ins>
      <w:ins w:id="2017" w:author="asus" w:date="2022-08-11T19:40:59Z">
        <w:r>
          <w:rPr/>
          <w:instrText xml:space="preserve"> PAGEREF _Toc32567 \h </w:instrText>
        </w:r>
      </w:ins>
      <w:ins w:id="2018" w:author="asus" w:date="2022-08-11T19:40:59Z">
        <w:r>
          <w:rPr/>
          <w:fldChar w:fldCharType="separate"/>
        </w:r>
      </w:ins>
      <w:ins w:id="2019" w:author="asus" w:date="2022-08-11T19:41:35Z">
        <w:r>
          <w:rPr/>
          <w:t>57</w:t>
        </w:r>
      </w:ins>
      <w:ins w:id="2020" w:author="asus" w:date="2022-08-11T19:40:59Z">
        <w:r>
          <w:rPr/>
          <w:fldChar w:fldCharType="end"/>
        </w:r>
      </w:ins>
      <w:ins w:id="2021" w:author="asus" w:date="2022-08-11T19:40:59Z">
        <w:r>
          <w:rPr>
            <w:rFonts w:hint="eastAsia" w:ascii="宋体" w:hAnsi="宋体" w:cs="宋体"/>
            <w:szCs w:val="21"/>
          </w:rPr>
          <w:fldChar w:fldCharType="end"/>
        </w:r>
      </w:ins>
    </w:p>
    <w:p>
      <w:pPr>
        <w:pStyle w:val="21"/>
        <w:tabs>
          <w:tab w:val="right" w:leader="dot" w:pos="9070"/>
        </w:tabs>
        <w:spacing w:line="360" w:lineRule="auto"/>
        <w:rPr>
          <w:ins w:id="2023" w:author="asus" w:date="2022-08-11T19:40:59Z"/>
        </w:rPr>
        <w:pPrChange w:id="2022" w:author="asus" w:date="2022-08-11T19:41:26Z">
          <w:pPr>
            <w:pStyle w:val="21"/>
            <w:tabs>
              <w:tab w:val="right" w:leader="dot" w:pos="9070"/>
            </w:tabs>
          </w:pPr>
        </w:pPrChange>
      </w:pPr>
      <w:ins w:id="2024" w:author="asus" w:date="2022-08-11T19:40:59Z">
        <w:r>
          <w:rPr>
            <w:rFonts w:hint="eastAsia" w:ascii="宋体" w:hAnsi="宋体" w:cs="宋体"/>
            <w:szCs w:val="21"/>
          </w:rPr>
          <w:fldChar w:fldCharType="begin"/>
        </w:r>
      </w:ins>
      <w:ins w:id="2025" w:author="asus" w:date="2022-08-11T19:40:59Z">
        <w:r>
          <w:rPr>
            <w:rFonts w:hint="eastAsia" w:ascii="宋体" w:hAnsi="宋体" w:cs="宋体"/>
            <w:szCs w:val="21"/>
          </w:rPr>
          <w:instrText xml:space="preserve"> HYPERLINK \l _Toc14558 </w:instrText>
        </w:r>
      </w:ins>
      <w:ins w:id="2026" w:author="asus" w:date="2022-08-11T19:40:59Z">
        <w:r>
          <w:rPr>
            <w:rFonts w:hint="eastAsia" w:ascii="宋体" w:hAnsi="宋体" w:cs="宋体"/>
            <w:szCs w:val="21"/>
          </w:rPr>
          <w:fldChar w:fldCharType="separate"/>
        </w:r>
      </w:ins>
      <w:ins w:id="2027" w:author="asus" w:date="2022-08-11T19:40:59Z">
        <w:r>
          <w:rPr>
            <w:rFonts w:hint="eastAsia"/>
          </w:rPr>
          <w:t>3、拟投入本项目的装备一览表</w:t>
        </w:r>
      </w:ins>
      <w:ins w:id="2028" w:author="asus" w:date="2022-08-11T19:40:59Z">
        <w:r>
          <w:rPr/>
          <w:tab/>
        </w:r>
      </w:ins>
      <w:ins w:id="2029" w:author="asus" w:date="2022-08-11T19:40:59Z">
        <w:r>
          <w:rPr/>
          <w:fldChar w:fldCharType="begin"/>
        </w:r>
      </w:ins>
      <w:ins w:id="2030" w:author="asus" w:date="2022-08-11T19:40:59Z">
        <w:r>
          <w:rPr/>
          <w:instrText xml:space="preserve"> PAGEREF _Toc14558 \h </w:instrText>
        </w:r>
      </w:ins>
      <w:ins w:id="2031" w:author="asus" w:date="2022-08-11T19:40:59Z">
        <w:r>
          <w:rPr/>
          <w:fldChar w:fldCharType="separate"/>
        </w:r>
      </w:ins>
      <w:ins w:id="2032" w:author="asus" w:date="2022-08-11T19:41:35Z">
        <w:r>
          <w:rPr/>
          <w:t>58</w:t>
        </w:r>
      </w:ins>
      <w:ins w:id="2033" w:author="asus" w:date="2022-08-11T19:40:59Z">
        <w:r>
          <w:rPr/>
          <w:fldChar w:fldCharType="end"/>
        </w:r>
      </w:ins>
      <w:ins w:id="2034" w:author="asus" w:date="2022-08-11T19:40:59Z">
        <w:r>
          <w:rPr>
            <w:rFonts w:hint="eastAsia" w:ascii="宋体" w:hAnsi="宋体" w:cs="宋体"/>
            <w:szCs w:val="21"/>
          </w:rPr>
          <w:fldChar w:fldCharType="end"/>
        </w:r>
      </w:ins>
    </w:p>
    <w:p>
      <w:pPr>
        <w:pStyle w:val="21"/>
        <w:tabs>
          <w:tab w:val="right" w:leader="dot" w:pos="9070"/>
        </w:tabs>
        <w:spacing w:line="360" w:lineRule="auto"/>
        <w:rPr>
          <w:ins w:id="2036" w:author="asus" w:date="2022-08-11T19:40:59Z"/>
        </w:rPr>
        <w:pPrChange w:id="2035" w:author="asus" w:date="2022-08-11T19:41:26Z">
          <w:pPr>
            <w:pStyle w:val="21"/>
            <w:tabs>
              <w:tab w:val="right" w:leader="dot" w:pos="9070"/>
            </w:tabs>
          </w:pPr>
        </w:pPrChange>
      </w:pPr>
      <w:ins w:id="2037" w:author="asus" w:date="2022-08-11T19:40:59Z">
        <w:r>
          <w:rPr>
            <w:rFonts w:hint="eastAsia" w:ascii="宋体" w:hAnsi="宋体" w:cs="宋体"/>
            <w:szCs w:val="21"/>
          </w:rPr>
          <w:fldChar w:fldCharType="begin"/>
        </w:r>
      </w:ins>
      <w:ins w:id="2038" w:author="asus" w:date="2022-08-11T19:40:59Z">
        <w:r>
          <w:rPr>
            <w:rFonts w:hint="eastAsia" w:ascii="宋体" w:hAnsi="宋体" w:cs="宋体"/>
            <w:szCs w:val="21"/>
          </w:rPr>
          <w:instrText xml:space="preserve"> HYPERLINK \l _Toc5944 </w:instrText>
        </w:r>
      </w:ins>
      <w:ins w:id="2039" w:author="asus" w:date="2022-08-11T19:40:59Z">
        <w:r>
          <w:rPr>
            <w:rFonts w:hint="eastAsia" w:ascii="宋体" w:hAnsi="宋体" w:cs="宋体"/>
            <w:szCs w:val="21"/>
          </w:rPr>
          <w:fldChar w:fldCharType="separate"/>
        </w:r>
      </w:ins>
      <w:ins w:id="2040" w:author="asus" w:date="2022-08-11T19:40:59Z">
        <w:r>
          <w:rPr>
            <w:rFonts w:hint="eastAsia" w:ascii="Times New Roman" w:hAnsi="Times New Roman"/>
            <w:kern w:val="2"/>
            <w:szCs w:val="24"/>
          </w:rPr>
          <w:t>4、服务方案及承诺</w:t>
        </w:r>
      </w:ins>
      <w:ins w:id="2041" w:author="asus" w:date="2022-08-11T19:40:59Z">
        <w:r>
          <w:rPr/>
          <w:tab/>
        </w:r>
      </w:ins>
      <w:ins w:id="2042" w:author="asus" w:date="2022-08-11T19:40:59Z">
        <w:r>
          <w:rPr/>
          <w:fldChar w:fldCharType="begin"/>
        </w:r>
      </w:ins>
      <w:ins w:id="2043" w:author="asus" w:date="2022-08-11T19:40:59Z">
        <w:r>
          <w:rPr/>
          <w:instrText xml:space="preserve"> PAGEREF _Toc5944 \h </w:instrText>
        </w:r>
      </w:ins>
      <w:ins w:id="2044" w:author="asus" w:date="2022-08-11T19:40:59Z">
        <w:r>
          <w:rPr/>
          <w:fldChar w:fldCharType="separate"/>
        </w:r>
      </w:ins>
      <w:ins w:id="2045" w:author="asus" w:date="2022-08-11T19:41:35Z">
        <w:r>
          <w:rPr/>
          <w:t>59</w:t>
        </w:r>
      </w:ins>
      <w:ins w:id="2046" w:author="asus" w:date="2022-08-11T19:40:59Z">
        <w:r>
          <w:rPr/>
          <w:fldChar w:fldCharType="end"/>
        </w:r>
      </w:ins>
      <w:ins w:id="2047" w:author="asus" w:date="2022-08-11T19:40:59Z">
        <w:r>
          <w:rPr>
            <w:rFonts w:hint="eastAsia" w:ascii="宋体" w:hAnsi="宋体" w:cs="宋体"/>
            <w:szCs w:val="21"/>
          </w:rPr>
          <w:fldChar w:fldCharType="end"/>
        </w:r>
      </w:ins>
    </w:p>
    <w:p>
      <w:pPr>
        <w:pStyle w:val="35"/>
        <w:tabs>
          <w:tab w:val="right" w:leader="dot" w:pos="9070"/>
        </w:tabs>
        <w:spacing w:line="360" w:lineRule="auto"/>
        <w:rPr>
          <w:ins w:id="2049" w:author="asus" w:date="2022-08-11T19:40:59Z"/>
        </w:rPr>
        <w:pPrChange w:id="2048" w:author="asus" w:date="2022-08-11T19:41:26Z">
          <w:pPr>
            <w:pStyle w:val="35"/>
            <w:tabs>
              <w:tab w:val="right" w:leader="dot" w:pos="9070"/>
            </w:tabs>
          </w:pPr>
        </w:pPrChange>
      </w:pPr>
      <w:ins w:id="2050" w:author="asus" w:date="2022-08-11T19:40:59Z">
        <w:r>
          <w:rPr>
            <w:rFonts w:hint="eastAsia" w:ascii="宋体" w:hAnsi="宋体" w:cs="宋体"/>
            <w:szCs w:val="21"/>
          </w:rPr>
          <w:fldChar w:fldCharType="begin"/>
        </w:r>
      </w:ins>
      <w:ins w:id="2051" w:author="asus" w:date="2022-08-11T19:40:59Z">
        <w:r>
          <w:rPr>
            <w:rFonts w:hint="eastAsia" w:ascii="宋体" w:hAnsi="宋体" w:cs="宋体"/>
            <w:szCs w:val="21"/>
          </w:rPr>
          <w:instrText xml:space="preserve"> HYPERLINK \l _Toc27436 </w:instrText>
        </w:r>
      </w:ins>
      <w:ins w:id="2052" w:author="asus" w:date="2022-08-11T19:40:59Z">
        <w:r>
          <w:rPr>
            <w:rFonts w:hint="eastAsia" w:ascii="宋体" w:hAnsi="宋体" w:cs="宋体"/>
            <w:szCs w:val="21"/>
          </w:rPr>
          <w:fldChar w:fldCharType="separate"/>
        </w:r>
      </w:ins>
      <w:ins w:id="2053" w:author="asus" w:date="2022-08-11T19:40:59Z">
        <w:r>
          <w:rPr>
            <w:rFonts w:hint="eastAsia" w:ascii="宋体" w:hAnsi="宋体" w:cs="宋体"/>
          </w:rPr>
          <w:t>二、相关证明文件格式</w:t>
        </w:r>
      </w:ins>
      <w:ins w:id="2054" w:author="asus" w:date="2022-08-11T19:40:59Z">
        <w:r>
          <w:rPr/>
          <w:tab/>
        </w:r>
      </w:ins>
      <w:ins w:id="2055" w:author="asus" w:date="2022-08-11T19:40:59Z">
        <w:r>
          <w:rPr/>
          <w:fldChar w:fldCharType="begin"/>
        </w:r>
      </w:ins>
      <w:ins w:id="2056" w:author="asus" w:date="2022-08-11T19:40:59Z">
        <w:r>
          <w:rPr/>
          <w:instrText xml:space="preserve"> PAGEREF _Toc27436 \h </w:instrText>
        </w:r>
      </w:ins>
      <w:ins w:id="2057" w:author="asus" w:date="2022-08-11T19:40:59Z">
        <w:r>
          <w:rPr/>
          <w:fldChar w:fldCharType="separate"/>
        </w:r>
      </w:ins>
      <w:ins w:id="2058" w:author="asus" w:date="2022-08-11T19:41:35Z">
        <w:r>
          <w:rPr/>
          <w:t>60</w:t>
        </w:r>
      </w:ins>
      <w:ins w:id="2059" w:author="asus" w:date="2022-08-11T19:40:59Z">
        <w:r>
          <w:rPr/>
          <w:fldChar w:fldCharType="end"/>
        </w:r>
      </w:ins>
      <w:ins w:id="2060" w:author="asus" w:date="2022-08-11T19:40:59Z">
        <w:r>
          <w:rPr>
            <w:rFonts w:hint="eastAsia" w:ascii="宋体" w:hAnsi="宋体" w:cs="宋体"/>
            <w:szCs w:val="21"/>
          </w:rPr>
          <w:fldChar w:fldCharType="end"/>
        </w:r>
      </w:ins>
    </w:p>
    <w:p>
      <w:pPr>
        <w:pStyle w:val="21"/>
        <w:tabs>
          <w:tab w:val="right" w:leader="dot" w:pos="9070"/>
        </w:tabs>
        <w:spacing w:line="360" w:lineRule="auto"/>
        <w:rPr>
          <w:ins w:id="2062" w:author="asus" w:date="2022-08-11T19:40:59Z"/>
        </w:rPr>
        <w:pPrChange w:id="2061" w:author="asus" w:date="2022-08-11T19:41:26Z">
          <w:pPr>
            <w:pStyle w:val="21"/>
            <w:tabs>
              <w:tab w:val="right" w:leader="dot" w:pos="9070"/>
            </w:tabs>
          </w:pPr>
        </w:pPrChange>
      </w:pPr>
      <w:ins w:id="2063" w:author="asus" w:date="2022-08-11T19:40:59Z">
        <w:r>
          <w:rPr>
            <w:rFonts w:hint="eastAsia" w:ascii="宋体" w:hAnsi="宋体" w:cs="宋体"/>
            <w:szCs w:val="21"/>
          </w:rPr>
          <w:fldChar w:fldCharType="begin"/>
        </w:r>
      </w:ins>
      <w:ins w:id="2064" w:author="asus" w:date="2022-08-11T19:40:59Z">
        <w:r>
          <w:rPr>
            <w:rFonts w:hint="eastAsia" w:ascii="宋体" w:hAnsi="宋体" w:cs="宋体"/>
            <w:szCs w:val="21"/>
          </w:rPr>
          <w:instrText xml:space="preserve"> HYPERLINK \l _Toc12155 </w:instrText>
        </w:r>
      </w:ins>
      <w:ins w:id="2065" w:author="asus" w:date="2022-08-11T19:40:59Z">
        <w:r>
          <w:rPr>
            <w:rFonts w:hint="eastAsia" w:ascii="宋体" w:hAnsi="宋体" w:cs="宋体"/>
            <w:szCs w:val="21"/>
          </w:rPr>
          <w:fldChar w:fldCharType="separate"/>
        </w:r>
      </w:ins>
      <w:ins w:id="2066" w:author="asus" w:date="2022-08-11T19:40:59Z">
        <w:r>
          <w:rPr>
            <w:rFonts w:hint="eastAsia" w:ascii="宋体" w:hAnsi="宋体" w:cs="宋体"/>
          </w:rPr>
          <w:t>1、法定代表人身份证明</w:t>
        </w:r>
      </w:ins>
      <w:ins w:id="2067" w:author="asus" w:date="2022-08-11T19:40:59Z">
        <w:r>
          <w:rPr/>
          <w:tab/>
        </w:r>
      </w:ins>
      <w:ins w:id="2068" w:author="asus" w:date="2022-08-11T19:40:59Z">
        <w:r>
          <w:rPr/>
          <w:fldChar w:fldCharType="begin"/>
        </w:r>
      </w:ins>
      <w:ins w:id="2069" w:author="asus" w:date="2022-08-11T19:40:59Z">
        <w:r>
          <w:rPr/>
          <w:instrText xml:space="preserve"> PAGEREF _Toc12155 \h </w:instrText>
        </w:r>
      </w:ins>
      <w:ins w:id="2070" w:author="asus" w:date="2022-08-11T19:40:59Z">
        <w:r>
          <w:rPr/>
          <w:fldChar w:fldCharType="separate"/>
        </w:r>
      </w:ins>
      <w:ins w:id="2071" w:author="asus" w:date="2022-08-11T19:41:35Z">
        <w:r>
          <w:rPr/>
          <w:t>60</w:t>
        </w:r>
      </w:ins>
      <w:ins w:id="2072" w:author="asus" w:date="2022-08-11T19:40:59Z">
        <w:r>
          <w:rPr/>
          <w:fldChar w:fldCharType="end"/>
        </w:r>
      </w:ins>
      <w:ins w:id="2073" w:author="asus" w:date="2022-08-11T19:40:59Z">
        <w:r>
          <w:rPr>
            <w:rFonts w:hint="eastAsia" w:ascii="宋体" w:hAnsi="宋体" w:cs="宋体"/>
            <w:szCs w:val="21"/>
          </w:rPr>
          <w:fldChar w:fldCharType="end"/>
        </w:r>
      </w:ins>
    </w:p>
    <w:p>
      <w:pPr>
        <w:pStyle w:val="21"/>
        <w:tabs>
          <w:tab w:val="right" w:leader="dot" w:pos="9070"/>
        </w:tabs>
        <w:spacing w:line="360" w:lineRule="auto"/>
        <w:rPr>
          <w:ins w:id="2075" w:author="asus" w:date="2022-08-11T19:40:59Z"/>
        </w:rPr>
        <w:pPrChange w:id="2074" w:author="asus" w:date="2022-08-11T19:41:26Z">
          <w:pPr>
            <w:pStyle w:val="21"/>
            <w:tabs>
              <w:tab w:val="right" w:leader="dot" w:pos="9070"/>
            </w:tabs>
          </w:pPr>
        </w:pPrChange>
      </w:pPr>
      <w:ins w:id="2076" w:author="asus" w:date="2022-08-11T19:40:59Z">
        <w:r>
          <w:rPr>
            <w:rFonts w:hint="eastAsia" w:ascii="宋体" w:hAnsi="宋体" w:cs="宋体"/>
            <w:szCs w:val="21"/>
          </w:rPr>
          <w:fldChar w:fldCharType="begin"/>
        </w:r>
      </w:ins>
      <w:ins w:id="2077" w:author="asus" w:date="2022-08-11T19:40:59Z">
        <w:r>
          <w:rPr>
            <w:rFonts w:hint="eastAsia" w:ascii="宋体" w:hAnsi="宋体" w:cs="宋体"/>
            <w:szCs w:val="21"/>
          </w:rPr>
          <w:instrText xml:space="preserve"> HYPERLINK \l _Toc14971 </w:instrText>
        </w:r>
      </w:ins>
      <w:ins w:id="2078" w:author="asus" w:date="2022-08-11T19:40:59Z">
        <w:r>
          <w:rPr>
            <w:rFonts w:hint="eastAsia" w:ascii="宋体" w:hAnsi="宋体" w:cs="宋体"/>
            <w:szCs w:val="21"/>
          </w:rPr>
          <w:fldChar w:fldCharType="separate"/>
        </w:r>
      </w:ins>
      <w:ins w:id="2079" w:author="asus" w:date="2022-08-11T19:40:59Z">
        <w:r>
          <w:rPr>
            <w:rFonts w:hint="eastAsia" w:ascii="宋体" w:hAnsi="宋体" w:cs="宋体"/>
          </w:rPr>
          <w:t>2、法定代表人授权书格式</w:t>
        </w:r>
      </w:ins>
      <w:ins w:id="2080" w:author="asus" w:date="2022-08-11T19:40:59Z">
        <w:r>
          <w:rPr/>
          <w:tab/>
        </w:r>
      </w:ins>
      <w:ins w:id="2081" w:author="asus" w:date="2022-08-11T19:40:59Z">
        <w:r>
          <w:rPr/>
          <w:fldChar w:fldCharType="begin"/>
        </w:r>
      </w:ins>
      <w:ins w:id="2082" w:author="asus" w:date="2022-08-11T19:40:59Z">
        <w:r>
          <w:rPr/>
          <w:instrText xml:space="preserve"> PAGEREF _Toc14971 \h </w:instrText>
        </w:r>
      </w:ins>
      <w:ins w:id="2083" w:author="asus" w:date="2022-08-11T19:40:59Z">
        <w:r>
          <w:rPr/>
          <w:fldChar w:fldCharType="separate"/>
        </w:r>
      </w:ins>
      <w:ins w:id="2084" w:author="asus" w:date="2022-08-11T19:41:35Z">
        <w:r>
          <w:rPr/>
          <w:t>61</w:t>
        </w:r>
      </w:ins>
      <w:ins w:id="2085" w:author="asus" w:date="2022-08-11T19:40:59Z">
        <w:r>
          <w:rPr/>
          <w:fldChar w:fldCharType="end"/>
        </w:r>
      </w:ins>
      <w:ins w:id="2086" w:author="asus" w:date="2022-08-11T19:40:59Z">
        <w:r>
          <w:rPr>
            <w:rFonts w:hint="eastAsia" w:ascii="宋体" w:hAnsi="宋体" w:cs="宋体"/>
            <w:szCs w:val="21"/>
          </w:rPr>
          <w:fldChar w:fldCharType="end"/>
        </w:r>
      </w:ins>
    </w:p>
    <w:p>
      <w:pPr>
        <w:pStyle w:val="21"/>
        <w:tabs>
          <w:tab w:val="right" w:leader="dot" w:pos="9070"/>
        </w:tabs>
        <w:spacing w:line="360" w:lineRule="auto"/>
        <w:rPr>
          <w:ins w:id="2088" w:author="asus" w:date="2022-08-11T19:40:59Z"/>
        </w:rPr>
        <w:pPrChange w:id="2087" w:author="asus" w:date="2022-08-11T19:41:26Z">
          <w:pPr>
            <w:pStyle w:val="21"/>
            <w:tabs>
              <w:tab w:val="right" w:leader="dot" w:pos="9070"/>
            </w:tabs>
          </w:pPr>
        </w:pPrChange>
      </w:pPr>
      <w:ins w:id="2089" w:author="asus" w:date="2022-08-11T19:40:59Z">
        <w:r>
          <w:rPr>
            <w:rFonts w:hint="eastAsia" w:ascii="宋体" w:hAnsi="宋体" w:cs="宋体"/>
            <w:szCs w:val="21"/>
          </w:rPr>
          <w:fldChar w:fldCharType="begin"/>
        </w:r>
      </w:ins>
      <w:ins w:id="2090" w:author="asus" w:date="2022-08-11T19:40:59Z">
        <w:r>
          <w:rPr>
            <w:rFonts w:hint="eastAsia" w:ascii="宋体" w:hAnsi="宋体" w:cs="宋体"/>
            <w:szCs w:val="21"/>
          </w:rPr>
          <w:instrText xml:space="preserve"> HYPERLINK \l _Toc2146 </w:instrText>
        </w:r>
      </w:ins>
      <w:ins w:id="2091" w:author="asus" w:date="2022-08-11T19:40:59Z">
        <w:r>
          <w:rPr>
            <w:rFonts w:hint="eastAsia" w:ascii="宋体" w:hAnsi="宋体" w:cs="宋体"/>
            <w:szCs w:val="21"/>
          </w:rPr>
          <w:fldChar w:fldCharType="separate"/>
        </w:r>
      </w:ins>
      <w:ins w:id="2092" w:author="asus" w:date="2022-08-11T19:40:59Z">
        <w:r>
          <w:rPr>
            <w:rFonts w:hint="eastAsia" w:ascii="宋体" w:hAnsi="宋体" w:cs="宋体"/>
          </w:rPr>
          <w:t>3、投标人基本情况简介格式</w:t>
        </w:r>
      </w:ins>
      <w:ins w:id="2093" w:author="asus" w:date="2022-08-11T19:40:59Z">
        <w:r>
          <w:rPr/>
          <w:tab/>
        </w:r>
      </w:ins>
      <w:ins w:id="2094" w:author="asus" w:date="2022-08-11T19:40:59Z">
        <w:r>
          <w:rPr/>
          <w:fldChar w:fldCharType="begin"/>
        </w:r>
      </w:ins>
      <w:ins w:id="2095" w:author="asus" w:date="2022-08-11T19:40:59Z">
        <w:r>
          <w:rPr/>
          <w:instrText xml:space="preserve"> PAGEREF _Toc2146 \h </w:instrText>
        </w:r>
      </w:ins>
      <w:ins w:id="2096" w:author="asus" w:date="2022-08-11T19:40:59Z">
        <w:r>
          <w:rPr/>
          <w:fldChar w:fldCharType="separate"/>
        </w:r>
      </w:ins>
      <w:ins w:id="2097" w:author="asus" w:date="2022-08-11T19:41:35Z">
        <w:r>
          <w:rPr/>
          <w:t>62</w:t>
        </w:r>
      </w:ins>
      <w:ins w:id="2098" w:author="asus" w:date="2022-08-11T19:40:59Z">
        <w:r>
          <w:rPr/>
          <w:fldChar w:fldCharType="end"/>
        </w:r>
      </w:ins>
      <w:ins w:id="2099" w:author="asus" w:date="2022-08-11T19:40:59Z">
        <w:r>
          <w:rPr>
            <w:rFonts w:hint="eastAsia" w:ascii="宋体" w:hAnsi="宋体" w:cs="宋体"/>
            <w:szCs w:val="21"/>
          </w:rPr>
          <w:fldChar w:fldCharType="end"/>
        </w:r>
      </w:ins>
    </w:p>
    <w:p>
      <w:pPr>
        <w:pStyle w:val="21"/>
        <w:tabs>
          <w:tab w:val="right" w:leader="dot" w:pos="9070"/>
        </w:tabs>
        <w:spacing w:line="360" w:lineRule="auto"/>
        <w:rPr>
          <w:ins w:id="2101" w:author="asus" w:date="2022-08-11T19:40:59Z"/>
        </w:rPr>
        <w:pPrChange w:id="2100" w:author="asus" w:date="2022-08-11T19:41:26Z">
          <w:pPr>
            <w:pStyle w:val="21"/>
            <w:tabs>
              <w:tab w:val="right" w:leader="dot" w:pos="9070"/>
            </w:tabs>
          </w:pPr>
        </w:pPrChange>
      </w:pPr>
      <w:ins w:id="2102" w:author="asus" w:date="2022-08-11T19:40:59Z">
        <w:r>
          <w:rPr>
            <w:rFonts w:hint="eastAsia" w:ascii="宋体" w:hAnsi="宋体" w:cs="宋体"/>
            <w:szCs w:val="21"/>
          </w:rPr>
          <w:fldChar w:fldCharType="begin"/>
        </w:r>
      </w:ins>
      <w:ins w:id="2103" w:author="asus" w:date="2022-08-11T19:40:59Z">
        <w:r>
          <w:rPr>
            <w:rFonts w:hint="eastAsia" w:ascii="宋体" w:hAnsi="宋体" w:cs="宋体"/>
            <w:szCs w:val="21"/>
          </w:rPr>
          <w:instrText xml:space="preserve"> HYPERLINK \l _Toc11754 </w:instrText>
        </w:r>
      </w:ins>
      <w:ins w:id="2104" w:author="asus" w:date="2022-08-11T19:40:59Z">
        <w:r>
          <w:rPr>
            <w:rFonts w:hint="eastAsia" w:ascii="宋体" w:hAnsi="宋体" w:cs="宋体"/>
            <w:szCs w:val="21"/>
          </w:rPr>
          <w:fldChar w:fldCharType="separate"/>
        </w:r>
      </w:ins>
      <w:ins w:id="2105" w:author="asus" w:date="2022-08-11T19:40:59Z">
        <w:r>
          <w:rPr>
            <w:rFonts w:hint="eastAsia" w:ascii="宋体" w:hAnsi="宋体" w:cs="宋体"/>
            <w:bCs/>
            <w:szCs w:val="21"/>
          </w:rPr>
          <w:t>4、近三年完成的类似项目情况表</w:t>
        </w:r>
      </w:ins>
      <w:ins w:id="2106" w:author="asus" w:date="2022-08-11T19:40:59Z">
        <w:r>
          <w:rPr/>
          <w:tab/>
        </w:r>
      </w:ins>
      <w:ins w:id="2107" w:author="asus" w:date="2022-08-11T19:40:59Z">
        <w:r>
          <w:rPr/>
          <w:fldChar w:fldCharType="begin"/>
        </w:r>
      </w:ins>
      <w:ins w:id="2108" w:author="asus" w:date="2022-08-11T19:40:59Z">
        <w:r>
          <w:rPr/>
          <w:instrText xml:space="preserve"> PAGEREF _Toc11754 \h </w:instrText>
        </w:r>
      </w:ins>
      <w:ins w:id="2109" w:author="asus" w:date="2022-08-11T19:40:59Z">
        <w:r>
          <w:rPr/>
          <w:fldChar w:fldCharType="separate"/>
        </w:r>
      </w:ins>
      <w:ins w:id="2110" w:author="asus" w:date="2022-08-11T19:41:35Z">
        <w:r>
          <w:rPr/>
          <w:t>63</w:t>
        </w:r>
      </w:ins>
      <w:ins w:id="2111" w:author="asus" w:date="2022-08-11T19:40:59Z">
        <w:r>
          <w:rPr/>
          <w:fldChar w:fldCharType="end"/>
        </w:r>
      </w:ins>
      <w:ins w:id="2112" w:author="asus" w:date="2022-08-11T19:40:59Z">
        <w:r>
          <w:rPr>
            <w:rFonts w:hint="eastAsia" w:ascii="宋体" w:hAnsi="宋体" w:cs="宋体"/>
            <w:szCs w:val="21"/>
          </w:rPr>
          <w:fldChar w:fldCharType="end"/>
        </w:r>
      </w:ins>
    </w:p>
    <w:p>
      <w:pPr>
        <w:pStyle w:val="21"/>
        <w:tabs>
          <w:tab w:val="right" w:leader="dot" w:pos="9070"/>
        </w:tabs>
        <w:spacing w:line="360" w:lineRule="auto"/>
        <w:rPr>
          <w:ins w:id="2114" w:author="asus" w:date="2022-08-11T19:40:59Z"/>
        </w:rPr>
        <w:pPrChange w:id="2113" w:author="asus" w:date="2022-08-11T19:41:26Z">
          <w:pPr>
            <w:pStyle w:val="21"/>
            <w:tabs>
              <w:tab w:val="right" w:leader="dot" w:pos="9070"/>
            </w:tabs>
          </w:pPr>
        </w:pPrChange>
      </w:pPr>
      <w:ins w:id="2115" w:author="asus" w:date="2022-08-11T19:40:59Z">
        <w:r>
          <w:rPr>
            <w:rFonts w:hint="eastAsia" w:ascii="宋体" w:hAnsi="宋体" w:cs="宋体"/>
            <w:szCs w:val="21"/>
          </w:rPr>
          <w:fldChar w:fldCharType="begin"/>
        </w:r>
      </w:ins>
      <w:ins w:id="2116" w:author="asus" w:date="2022-08-11T19:40:59Z">
        <w:r>
          <w:rPr>
            <w:rFonts w:hint="eastAsia" w:ascii="宋体" w:hAnsi="宋体" w:cs="宋体"/>
            <w:szCs w:val="21"/>
          </w:rPr>
          <w:instrText xml:space="preserve"> HYPERLINK \l _Toc15307 </w:instrText>
        </w:r>
      </w:ins>
      <w:ins w:id="2117" w:author="asus" w:date="2022-08-11T19:40:59Z">
        <w:r>
          <w:rPr>
            <w:rFonts w:hint="eastAsia" w:ascii="宋体" w:hAnsi="宋体" w:cs="宋体"/>
            <w:szCs w:val="21"/>
          </w:rPr>
          <w:fldChar w:fldCharType="separate"/>
        </w:r>
      </w:ins>
      <w:ins w:id="2118" w:author="asus" w:date="2022-08-11T19:40:59Z">
        <w:r>
          <w:rPr>
            <w:rFonts w:hint="eastAsia" w:ascii="宋体" w:hAnsi="宋体" w:cs="宋体"/>
            <w:kern w:val="0"/>
          </w:rPr>
          <w:t>5、中小企业声明函</w:t>
        </w:r>
      </w:ins>
      <w:ins w:id="2119" w:author="asus" w:date="2022-08-11T19:40:59Z">
        <w:r>
          <w:rPr/>
          <w:tab/>
        </w:r>
      </w:ins>
      <w:ins w:id="2120" w:author="asus" w:date="2022-08-11T19:40:59Z">
        <w:r>
          <w:rPr/>
          <w:fldChar w:fldCharType="begin"/>
        </w:r>
      </w:ins>
      <w:ins w:id="2121" w:author="asus" w:date="2022-08-11T19:40:59Z">
        <w:r>
          <w:rPr/>
          <w:instrText xml:space="preserve"> PAGEREF _Toc15307 \h </w:instrText>
        </w:r>
      </w:ins>
      <w:ins w:id="2122" w:author="asus" w:date="2022-08-11T19:40:59Z">
        <w:r>
          <w:rPr/>
          <w:fldChar w:fldCharType="separate"/>
        </w:r>
      </w:ins>
      <w:ins w:id="2123" w:author="asus" w:date="2022-08-11T19:41:35Z">
        <w:r>
          <w:rPr/>
          <w:t>64</w:t>
        </w:r>
      </w:ins>
      <w:ins w:id="2124" w:author="asus" w:date="2022-08-11T19:40:59Z">
        <w:r>
          <w:rPr/>
          <w:fldChar w:fldCharType="end"/>
        </w:r>
      </w:ins>
      <w:ins w:id="2125" w:author="asus" w:date="2022-08-11T19:40:59Z">
        <w:r>
          <w:rPr>
            <w:rFonts w:hint="eastAsia" w:ascii="宋体" w:hAnsi="宋体" w:cs="宋体"/>
            <w:szCs w:val="21"/>
          </w:rPr>
          <w:fldChar w:fldCharType="end"/>
        </w:r>
      </w:ins>
    </w:p>
    <w:p>
      <w:pPr>
        <w:pStyle w:val="21"/>
        <w:tabs>
          <w:tab w:val="right" w:leader="dot" w:pos="9070"/>
        </w:tabs>
        <w:spacing w:line="360" w:lineRule="auto"/>
        <w:rPr>
          <w:ins w:id="2127" w:author="asus" w:date="2022-08-11T19:40:59Z"/>
        </w:rPr>
        <w:pPrChange w:id="2126" w:author="asus" w:date="2022-08-11T19:41:26Z">
          <w:pPr>
            <w:pStyle w:val="21"/>
            <w:tabs>
              <w:tab w:val="right" w:leader="dot" w:pos="9070"/>
            </w:tabs>
          </w:pPr>
        </w:pPrChange>
      </w:pPr>
      <w:ins w:id="2128" w:author="asus" w:date="2022-08-11T19:40:59Z">
        <w:r>
          <w:rPr>
            <w:rFonts w:hint="eastAsia" w:ascii="宋体" w:hAnsi="宋体" w:cs="宋体"/>
            <w:szCs w:val="21"/>
          </w:rPr>
          <w:fldChar w:fldCharType="begin"/>
        </w:r>
      </w:ins>
      <w:ins w:id="2129" w:author="asus" w:date="2022-08-11T19:40:59Z">
        <w:r>
          <w:rPr>
            <w:rFonts w:hint="eastAsia" w:ascii="宋体" w:hAnsi="宋体" w:cs="宋体"/>
            <w:szCs w:val="21"/>
          </w:rPr>
          <w:instrText xml:space="preserve"> HYPERLINK \l _Toc21039 </w:instrText>
        </w:r>
      </w:ins>
      <w:ins w:id="2130" w:author="asus" w:date="2022-08-11T19:40:59Z">
        <w:r>
          <w:rPr>
            <w:rFonts w:hint="eastAsia" w:ascii="宋体" w:hAnsi="宋体" w:cs="宋体"/>
            <w:szCs w:val="21"/>
          </w:rPr>
          <w:fldChar w:fldCharType="separate"/>
        </w:r>
      </w:ins>
      <w:ins w:id="2131" w:author="asus" w:date="2022-08-11T19:40:59Z">
        <w:r>
          <w:rPr>
            <w:rFonts w:hint="eastAsia" w:ascii="宋体" w:hAnsi="宋体" w:cs="宋体"/>
            <w:kern w:val="0"/>
          </w:rPr>
          <w:t>6、残疾人福利性单位声明函</w:t>
        </w:r>
      </w:ins>
      <w:ins w:id="2132" w:author="asus" w:date="2022-08-11T19:40:59Z">
        <w:r>
          <w:rPr/>
          <w:tab/>
        </w:r>
      </w:ins>
      <w:ins w:id="2133" w:author="asus" w:date="2022-08-11T19:40:59Z">
        <w:r>
          <w:rPr/>
          <w:fldChar w:fldCharType="begin"/>
        </w:r>
      </w:ins>
      <w:ins w:id="2134" w:author="asus" w:date="2022-08-11T19:40:59Z">
        <w:r>
          <w:rPr/>
          <w:instrText xml:space="preserve"> PAGEREF _Toc21039 \h </w:instrText>
        </w:r>
      </w:ins>
      <w:ins w:id="2135" w:author="asus" w:date="2022-08-11T19:40:59Z">
        <w:r>
          <w:rPr/>
          <w:fldChar w:fldCharType="separate"/>
        </w:r>
      </w:ins>
      <w:ins w:id="2136" w:author="asus" w:date="2022-08-11T19:41:35Z">
        <w:r>
          <w:rPr/>
          <w:t>66</w:t>
        </w:r>
      </w:ins>
      <w:ins w:id="2137" w:author="asus" w:date="2022-08-11T19:40:59Z">
        <w:r>
          <w:rPr/>
          <w:fldChar w:fldCharType="end"/>
        </w:r>
      </w:ins>
      <w:ins w:id="2138" w:author="asus" w:date="2022-08-11T19:40:59Z">
        <w:r>
          <w:rPr>
            <w:rFonts w:hint="eastAsia" w:ascii="宋体" w:hAnsi="宋体" w:cs="宋体"/>
            <w:szCs w:val="21"/>
          </w:rPr>
          <w:fldChar w:fldCharType="end"/>
        </w:r>
      </w:ins>
    </w:p>
    <w:p>
      <w:pPr>
        <w:pStyle w:val="21"/>
        <w:tabs>
          <w:tab w:val="right" w:leader="dot" w:pos="9070"/>
        </w:tabs>
        <w:spacing w:line="360" w:lineRule="auto"/>
        <w:rPr>
          <w:ins w:id="2140" w:author="asus" w:date="2022-08-11T19:40:59Z"/>
        </w:rPr>
        <w:pPrChange w:id="2139" w:author="asus" w:date="2022-08-11T19:41:26Z">
          <w:pPr>
            <w:pStyle w:val="21"/>
            <w:tabs>
              <w:tab w:val="right" w:leader="dot" w:pos="9070"/>
            </w:tabs>
          </w:pPr>
        </w:pPrChange>
      </w:pPr>
      <w:ins w:id="2141" w:author="asus" w:date="2022-08-11T19:40:59Z">
        <w:r>
          <w:rPr>
            <w:rFonts w:hint="eastAsia" w:ascii="宋体" w:hAnsi="宋体" w:cs="宋体"/>
            <w:szCs w:val="21"/>
          </w:rPr>
          <w:fldChar w:fldCharType="begin"/>
        </w:r>
      </w:ins>
      <w:ins w:id="2142" w:author="asus" w:date="2022-08-11T19:40:59Z">
        <w:r>
          <w:rPr>
            <w:rFonts w:hint="eastAsia" w:ascii="宋体" w:hAnsi="宋体" w:cs="宋体"/>
            <w:szCs w:val="21"/>
          </w:rPr>
          <w:instrText xml:space="preserve"> HYPERLINK \l _Toc23707 </w:instrText>
        </w:r>
      </w:ins>
      <w:ins w:id="2143" w:author="asus" w:date="2022-08-11T19:40:59Z">
        <w:r>
          <w:rPr>
            <w:rFonts w:hint="eastAsia" w:ascii="宋体" w:hAnsi="宋体" w:cs="宋体"/>
            <w:szCs w:val="21"/>
          </w:rPr>
          <w:fldChar w:fldCharType="separate"/>
        </w:r>
      </w:ins>
      <w:ins w:id="2144" w:author="asus" w:date="2022-08-11T19:40:59Z">
        <w:r>
          <w:rPr>
            <w:rFonts w:hint="eastAsia" w:ascii="宋体" w:hAnsi="宋体" w:cs="宋体"/>
            <w:kern w:val="0"/>
          </w:rPr>
          <w:t>7、参加政府采购活动前三年内在经营活动中没有重大违纪记录的声明函</w:t>
        </w:r>
      </w:ins>
      <w:ins w:id="2145" w:author="asus" w:date="2022-08-11T19:40:59Z">
        <w:r>
          <w:rPr/>
          <w:tab/>
        </w:r>
      </w:ins>
      <w:ins w:id="2146" w:author="asus" w:date="2022-08-11T19:40:59Z">
        <w:r>
          <w:rPr/>
          <w:fldChar w:fldCharType="begin"/>
        </w:r>
      </w:ins>
      <w:ins w:id="2147" w:author="asus" w:date="2022-08-11T19:40:59Z">
        <w:r>
          <w:rPr/>
          <w:instrText xml:space="preserve"> PAGEREF _Toc23707 \h </w:instrText>
        </w:r>
      </w:ins>
      <w:ins w:id="2148" w:author="asus" w:date="2022-08-11T19:40:59Z">
        <w:r>
          <w:rPr/>
          <w:fldChar w:fldCharType="separate"/>
        </w:r>
      </w:ins>
      <w:ins w:id="2149" w:author="asus" w:date="2022-08-11T19:41:35Z">
        <w:r>
          <w:rPr/>
          <w:t>67</w:t>
        </w:r>
      </w:ins>
      <w:ins w:id="2150" w:author="asus" w:date="2022-08-11T19:40:59Z">
        <w:r>
          <w:rPr/>
          <w:fldChar w:fldCharType="end"/>
        </w:r>
      </w:ins>
      <w:ins w:id="2151" w:author="asus" w:date="2022-08-11T19:40:59Z">
        <w:r>
          <w:rPr>
            <w:rFonts w:hint="eastAsia" w:ascii="宋体" w:hAnsi="宋体" w:cs="宋体"/>
            <w:szCs w:val="21"/>
          </w:rPr>
          <w:fldChar w:fldCharType="end"/>
        </w:r>
      </w:ins>
    </w:p>
    <w:p>
      <w:pPr>
        <w:pStyle w:val="21"/>
        <w:tabs>
          <w:tab w:val="right" w:leader="dot" w:pos="9070"/>
        </w:tabs>
        <w:spacing w:line="360" w:lineRule="auto"/>
        <w:rPr>
          <w:ins w:id="2153" w:author="asus" w:date="2022-08-11T19:40:59Z"/>
        </w:rPr>
        <w:pPrChange w:id="2152" w:author="asus" w:date="2022-08-11T19:41:26Z">
          <w:pPr>
            <w:pStyle w:val="21"/>
            <w:tabs>
              <w:tab w:val="right" w:leader="dot" w:pos="9070"/>
            </w:tabs>
          </w:pPr>
        </w:pPrChange>
      </w:pPr>
      <w:ins w:id="2154" w:author="asus" w:date="2022-08-11T19:40:59Z">
        <w:r>
          <w:rPr>
            <w:rFonts w:hint="eastAsia" w:ascii="宋体" w:hAnsi="宋体" w:cs="宋体"/>
            <w:szCs w:val="21"/>
          </w:rPr>
          <w:fldChar w:fldCharType="begin"/>
        </w:r>
      </w:ins>
      <w:ins w:id="2155" w:author="asus" w:date="2022-08-11T19:40:59Z">
        <w:r>
          <w:rPr>
            <w:rFonts w:hint="eastAsia" w:ascii="宋体" w:hAnsi="宋体" w:cs="宋体"/>
            <w:szCs w:val="21"/>
          </w:rPr>
          <w:instrText xml:space="preserve"> HYPERLINK \l _Toc27516 </w:instrText>
        </w:r>
      </w:ins>
      <w:ins w:id="2156" w:author="asus" w:date="2022-08-11T19:40:59Z">
        <w:r>
          <w:rPr>
            <w:rFonts w:hint="eastAsia" w:ascii="宋体" w:hAnsi="宋体" w:cs="宋体"/>
            <w:szCs w:val="21"/>
          </w:rPr>
          <w:fldChar w:fldCharType="separate"/>
        </w:r>
      </w:ins>
      <w:ins w:id="2157" w:author="asus" w:date="2022-08-11T19:40:59Z">
        <w:r>
          <w:rPr>
            <w:rFonts w:hint="eastAsia" w:ascii="宋体" w:hAnsi="宋体" w:cs="宋体"/>
            <w:kern w:val="0"/>
          </w:rPr>
          <w:t>8、财务状况及税收、社会保障资金缴纳情况声明函</w:t>
        </w:r>
      </w:ins>
      <w:ins w:id="2158" w:author="asus" w:date="2022-08-11T19:40:59Z">
        <w:r>
          <w:rPr/>
          <w:tab/>
        </w:r>
      </w:ins>
      <w:ins w:id="2159" w:author="asus" w:date="2022-08-11T19:40:59Z">
        <w:r>
          <w:rPr/>
          <w:fldChar w:fldCharType="begin"/>
        </w:r>
      </w:ins>
      <w:ins w:id="2160" w:author="asus" w:date="2022-08-11T19:40:59Z">
        <w:r>
          <w:rPr/>
          <w:instrText xml:space="preserve"> PAGEREF _Toc27516 \h </w:instrText>
        </w:r>
      </w:ins>
      <w:ins w:id="2161" w:author="asus" w:date="2022-08-11T19:40:59Z">
        <w:r>
          <w:rPr/>
          <w:fldChar w:fldCharType="separate"/>
        </w:r>
      </w:ins>
      <w:ins w:id="2162" w:author="asus" w:date="2022-08-11T19:41:35Z">
        <w:r>
          <w:rPr/>
          <w:t>68</w:t>
        </w:r>
      </w:ins>
      <w:ins w:id="2163" w:author="asus" w:date="2022-08-11T19:40:59Z">
        <w:r>
          <w:rPr/>
          <w:fldChar w:fldCharType="end"/>
        </w:r>
      </w:ins>
      <w:ins w:id="2164" w:author="asus" w:date="2022-08-11T19:40:59Z">
        <w:r>
          <w:rPr>
            <w:rFonts w:hint="eastAsia" w:ascii="宋体" w:hAnsi="宋体" w:cs="宋体"/>
            <w:szCs w:val="21"/>
          </w:rPr>
          <w:fldChar w:fldCharType="end"/>
        </w:r>
      </w:ins>
    </w:p>
    <w:p>
      <w:pPr>
        <w:pStyle w:val="28"/>
        <w:tabs>
          <w:tab w:val="right" w:leader="dot" w:pos="9070"/>
        </w:tabs>
        <w:spacing w:line="360" w:lineRule="auto"/>
        <w:rPr>
          <w:ins w:id="2166" w:author="asus" w:date="2022-08-11T19:40:59Z"/>
          <w:b/>
          <w:bCs/>
          <w:rPrChange w:id="2167" w:author="asus" w:date="2022-08-11T19:41:54Z">
            <w:rPr>
              <w:ins w:id="2168" w:author="asus" w:date="2022-08-11T19:40:59Z"/>
            </w:rPr>
          </w:rPrChange>
        </w:rPr>
        <w:pPrChange w:id="2165" w:author="asus" w:date="2022-08-11T19:41:26Z">
          <w:pPr>
            <w:pStyle w:val="28"/>
            <w:tabs>
              <w:tab w:val="right" w:leader="dot" w:pos="9070"/>
            </w:tabs>
          </w:pPr>
        </w:pPrChange>
      </w:pPr>
      <w:ins w:id="2169" w:author="asus" w:date="2022-08-11T19:40:59Z">
        <w:r>
          <w:rPr>
            <w:rFonts w:hint="eastAsia" w:ascii="宋体" w:hAnsi="宋体" w:cs="宋体"/>
            <w:b/>
            <w:bCs/>
            <w:szCs w:val="21"/>
            <w:rPrChange w:id="2170" w:author="asus" w:date="2022-08-11T19:41:54Z">
              <w:rPr>
                <w:rFonts w:hint="eastAsia" w:ascii="宋体" w:hAnsi="宋体" w:cs="宋体"/>
                <w:szCs w:val="21"/>
              </w:rPr>
            </w:rPrChange>
          </w:rPr>
          <w:fldChar w:fldCharType="begin"/>
        </w:r>
      </w:ins>
      <w:ins w:id="2171" w:author="asus" w:date="2022-08-11T19:40:59Z">
        <w:r>
          <w:rPr>
            <w:rFonts w:hint="eastAsia" w:ascii="宋体" w:hAnsi="宋体" w:cs="宋体"/>
            <w:b/>
            <w:bCs/>
            <w:szCs w:val="21"/>
            <w:rPrChange w:id="2172" w:author="asus" w:date="2022-08-11T19:41:54Z">
              <w:rPr>
                <w:rFonts w:hint="eastAsia" w:ascii="宋体" w:hAnsi="宋体" w:cs="宋体"/>
                <w:szCs w:val="21"/>
              </w:rPr>
            </w:rPrChange>
          </w:rPr>
          <w:instrText xml:space="preserve"> HYPERLINK \l _Toc12188 </w:instrText>
        </w:r>
      </w:ins>
      <w:ins w:id="2173" w:author="asus" w:date="2022-08-11T19:40:59Z">
        <w:r>
          <w:rPr>
            <w:rFonts w:hint="eastAsia" w:ascii="宋体" w:hAnsi="宋体" w:cs="宋体"/>
            <w:b/>
            <w:bCs/>
            <w:szCs w:val="21"/>
            <w:rPrChange w:id="2174" w:author="asus" w:date="2022-08-11T19:41:54Z">
              <w:rPr>
                <w:rFonts w:hint="eastAsia" w:ascii="宋体" w:hAnsi="宋体" w:cs="宋体"/>
                <w:szCs w:val="21"/>
              </w:rPr>
            </w:rPrChange>
          </w:rPr>
          <w:fldChar w:fldCharType="separate"/>
        </w:r>
      </w:ins>
      <w:ins w:id="2175" w:author="asus" w:date="2022-08-11T19:40:59Z">
        <w:r>
          <w:rPr>
            <w:rFonts w:hint="eastAsia" w:cs="宋体"/>
            <w:b/>
            <w:bCs/>
            <w:szCs w:val="32"/>
            <w:rPrChange w:id="2176" w:author="asus" w:date="2022-08-11T19:41:54Z">
              <w:rPr>
                <w:rFonts w:hint="eastAsia" w:cs="宋体"/>
                <w:szCs w:val="32"/>
              </w:rPr>
            </w:rPrChange>
          </w:rPr>
          <w:t>第七章项目概况及招标需求</w:t>
        </w:r>
      </w:ins>
      <w:ins w:id="2177" w:author="asus" w:date="2022-08-11T19:40:59Z">
        <w:r>
          <w:rPr>
            <w:b/>
            <w:bCs/>
            <w:rPrChange w:id="2178" w:author="asus" w:date="2022-08-11T19:41:54Z">
              <w:rPr/>
            </w:rPrChange>
          </w:rPr>
          <w:tab/>
        </w:r>
      </w:ins>
      <w:ins w:id="2179" w:author="asus" w:date="2022-08-11T19:40:59Z">
        <w:r>
          <w:rPr>
            <w:b/>
            <w:bCs/>
            <w:rPrChange w:id="2180" w:author="asus" w:date="2022-08-11T19:41:54Z">
              <w:rPr/>
            </w:rPrChange>
          </w:rPr>
          <w:fldChar w:fldCharType="begin"/>
        </w:r>
      </w:ins>
      <w:ins w:id="2181" w:author="asus" w:date="2022-08-11T19:40:59Z">
        <w:r>
          <w:rPr>
            <w:b/>
            <w:bCs/>
            <w:rPrChange w:id="2182" w:author="asus" w:date="2022-08-11T19:41:54Z">
              <w:rPr/>
            </w:rPrChange>
          </w:rPr>
          <w:instrText xml:space="preserve"> PAGEREF _Toc12188 \h </w:instrText>
        </w:r>
      </w:ins>
      <w:ins w:id="2183" w:author="asus" w:date="2022-08-11T19:40:59Z">
        <w:r>
          <w:rPr>
            <w:b/>
            <w:bCs/>
            <w:rPrChange w:id="2184" w:author="asus" w:date="2022-08-11T19:41:54Z">
              <w:rPr/>
            </w:rPrChange>
          </w:rPr>
          <w:fldChar w:fldCharType="separate"/>
        </w:r>
      </w:ins>
      <w:ins w:id="2185" w:author="asus" w:date="2022-08-11T19:41:35Z">
        <w:r>
          <w:rPr>
            <w:b/>
            <w:bCs/>
            <w:rPrChange w:id="2186" w:author="asus" w:date="2022-08-11T19:41:54Z">
              <w:rPr/>
            </w:rPrChange>
          </w:rPr>
          <w:t>69</w:t>
        </w:r>
      </w:ins>
      <w:ins w:id="2187" w:author="asus" w:date="2022-08-11T19:40:59Z">
        <w:r>
          <w:rPr>
            <w:b/>
            <w:bCs/>
            <w:rPrChange w:id="2188" w:author="asus" w:date="2022-08-11T19:41:54Z">
              <w:rPr/>
            </w:rPrChange>
          </w:rPr>
          <w:fldChar w:fldCharType="end"/>
        </w:r>
      </w:ins>
      <w:ins w:id="2189" w:author="asus" w:date="2022-08-11T19:40:59Z">
        <w:r>
          <w:rPr>
            <w:rFonts w:hint="eastAsia" w:ascii="宋体" w:hAnsi="宋体" w:cs="宋体"/>
            <w:b/>
            <w:bCs/>
            <w:szCs w:val="21"/>
            <w:rPrChange w:id="2190" w:author="asus" w:date="2022-08-11T19:41:54Z">
              <w:rPr>
                <w:rFonts w:hint="eastAsia" w:ascii="宋体" w:hAnsi="宋体" w:cs="宋体"/>
                <w:szCs w:val="21"/>
              </w:rPr>
            </w:rPrChange>
          </w:rPr>
          <w:fldChar w:fldCharType="end"/>
        </w:r>
      </w:ins>
    </w:p>
    <w:p>
      <w:pPr>
        <w:pStyle w:val="35"/>
        <w:tabs>
          <w:tab w:val="right" w:leader="dot" w:pos="9070"/>
        </w:tabs>
        <w:spacing w:line="360" w:lineRule="auto"/>
        <w:rPr>
          <w:ins w:id="2192" w:author="asus" w:date="2022-08-11T19:40:59Z"/>
        </w:rPr>
        <w:pPrChange w:id="2191" w:author="asus" w:date="2022-08-11T19:41:26Z">
          <w:pPr>
            <w:pStyle w:val="35"/>
            <w:tabs>
              <w:tab w:val="right" w:leader="dot" w:pos="9070"/>
            </w:tabs>
          </w:pPr>
        </w:pPrChange>
      </w:pPr>
      <w:ins w:id="2193" w:author="asus" w:date="2022-08-11T19:40:59Z">
        <w:r>
          <w:rPr>
            <w:rFonts w:hint="eastAsia" w:ascii="宋体" w:hAnsi="宋体" w:cs="宋体"/>
            <w:szCs w:val="21"/>
          </w:rPr>
          <w:fldChar w:fldCharType="begin"/>
        </w:r>
      </w:ins>
      <w:ins w:id="2194" w:author="asus" w:date="2022-08-11T19:40:59Z">
        <w:r>
          <w:rPr>
            <w:rFonts w:hint="eastAsia" w:ascii="宋体" w:hAnsi="宋体" w:cs="宋体"/>
            <w:szCs w:val="21"/>
          </w:rPr>
          <w:instrText xml:space="preserve"> HYPERLINK \l _Toc24424 </w:instrText>
        </w:r>
      </w:ins>
      <w:ins w:id="2195" w:author="asus" w:date="2022-08-11T19:40:59Z">
        <w:r>
          <w:rPr>
            <w:rFonts w:hint="eastAsia" w:ascii="宋体" w:hAnsi="宋体" w:cs="宋体"/>
            <w:szCs w:val="21"/>
          </w:rPr>
          <w:fldChar w:fldCharType="separate"/>
        </w:r>
      </w:ins>
      <w:ins w:id="2196" w:author="asus" w:date="2022-08-11T19:40:59Z">
        <w:r>
          <w:rPr>
            <w:rFonts w:hint="eastAsia" w:ascii="宋体" w:hAnsi="宋体" w:eastAsia="宋体" w:cs="宋体"/>
          </w:rPr>
          <w:t>一、项目背景</w:t>
        </w:r>
      </w:ins>
      <w:ins w:id="2197" w:author="asus" w:date="2022-08-11T19:40:59Z">
        <w:r>
          <w:rPr/>
          <w:tab/>
        </w:r>
      </w:ins>
      <w:ins w:id="2198" w:author="asus" w:date="2022-08-11T19:40:59Z">
        <w:r>
          <w:rPr/>
          <w:fldChar w:fldCharType="begin"/>
        </w:r>
      </w:ins>
      <w:ins w:id="2199" w:author="asus" w:date="2022-08-11T19:40:59Z">
        <w:r>
          <w:rPr/>
          <w:instrText xml:space="preserve"> PAGEREF _Toc24424 \h </w:instrText>
        </w:r>
      </w:ins>
      <w:ins w:id="2200" w:author="asus" w:date="2022-08-11T19:40:59Z">
        <w:r>
          <w:rPr/>
          <w:fldChar w:fldCharType="separate"/>
        </w:r>
      </w:ins>
      <w:ins w:id="2201" w:author="asus" w:date="2022-08-11T19:41:35Z">
        <w:r>
          <w:rPr/>
          <w:t>69</w:t>
        </w:r>
      </w:ins>
      <w:ins w:id="2202" w:author="asus" w:date="2022-08-11T19:40:59Z">
        <w:r>
          <w:rPr/>
          <w:fldChar w:fldCharType="end"/>
        </w:r>
      </w:ins>
      <w:ins w:id="2203" w:author="asus" w:date="2022-08-11T19:40:59Z">
        <w:r>
          <w:rPr>
            <w:rFonts w:hint="eastAsia" w:ascii="宋体" w:hAnsi="宋体" w:cs="宋体"/>
            <w:szCs w:val="21"/>
          </w:rPr>
          <w:fldChar w:fldCharType="end"/>
        </w:r>
      </w:ins>
    </w:p>
    <w:p>
      <w:pPr>
        <w:pStyle w:val="35"/>
        <w:tabs>
          <w:tab w:val="right" w:leader="dot" w:pos="9070"/>
        </w:tabs>
        <w:spacing w:line="360" w:lineRule="auto"/>
        <w:rPr>
          <w:ins w:id="2205" w:author="asus" w:date="2022-08-11T19:40:59Z"/>
        </w:rPr>
        <w:pPrChange w:id="2204" w:author="asus" w:date="2022-08-11T19:41:26Z">
          <w:pPr>
            <w:pStyle w:val="35"/>
            <w:tabs>
              <w:tab w:val="right" w:leader="dot" w:pos="9070"/>
            </w:tabs>
          </w:pPr>
        </w:pPrChange>
      </w:pPr>
      <w:ins w:id="2206" w:author="asus" w:date="2022-08-11T19:40:59Z">
        <w:r>
          <w:rPr>
            <w:rFonts w:hint="eastAsia" w:ascii="宋体" w:hAnsi="宋体" w:cs="宋体"/>
            <w:szCs w:val="21"/>
          </w:rPr>
          <w:fldChar w:fldCharType="begin"/>
        </w:r>
      </w:ins>
      <w:ins w:id="2207" w:author="asus" w:date="2022-08-11T19:40:59Z">
        <w:r>
          <w:rPr>
            <w:rFonts w:hint="eastAsia" w:ascii="宋体" w:hAnsi="宋体" w:cs="宋体"/>
            <w:szCs w:val="21"/>
          </w:rPr>
          <w:instrText xml:space="preserve"> HYPERLINK \l _Toc12332 </w:instrText>
        </w:r>
      </w:ins>
      <w:ins w:id="2208" w:author="asus" w:date="2022-08-11T19:40:59Z">
        <w:r>
          <w:rPr>
            <w:rFonts w:hint="eastAsia" w:ascii="宋体" w:hAnsi="宋体" w:cs="宋体"/>
            <w:szCs w:val="21"/>
          </w:rPr>
          <w:fldChar w:fldCharType="separate"/>
        </w:r>
      </w:ins>
      <w:ins w:id="2209" w:author="asus" w:date="2022-08-11T19:40:59Z">
        <w:r>
          <w:rPr>
            <w:rFonts w:hint="eastAsia" w:ascii="宋体" w:hAnsi="宋体" w:eastAsia="宋体" w:cs="宋体"/>
          </w:rPr>
          <w:t>二、项目范围</w:t>
        </w:r>
      </w:ins>
      <w:ins w:id="2210" w:author="asus" w:date="2022-08-11T19:40:59Z">
        <w:r>
          <w:rPr/>
          <w:tab/>
        </w:r>
      </w:ins>
      <w:ins w:id="2211" w:author="asus" w:date="2022-08-11T19:40:59Z">
        <w:r>
          <w:rPr/>
          <w:fldChar w:fldCharType="begin"/>
        </w:r>
      </w:ins>
      <w:ins w:id="2212" w:author="asus" w:date="2022-08-11T19:40:59Z">
        <w:r>
          <w:rPr/>
          <w:instrText xml:space="preserve"> PAGEREF _Toc12332 \h </w:instrText>
        </w:r>
      </w:ins>
      <w:ins w:id="2213" w:author="asus" w:date="2022-08-11T19:40:59Z">
        <w:r>
          <w:rPr/>
          <w:fldChar w:fldCharType="separate"/>
        </w:r>
      </w:ins>
      <w:ins w:id="2214" w:author="asus" w:date="2022-08-11T19:41:35Z">
        <w:r>
          <w:rPr/>
          <w:t>69</w:t>
        </w:r>
      </w:ins>
      <w:ins w:id="2215" w:author="asus" w:date="2022-08-11T19:40:59Z">
        <w:r>
          <w:rPr/>
          <w:fldChar w:fldCharType="end"/>
        </w:r>
      </w:ins>
      <w:ins w:id="2216" w:author="asus" w:date="2022-08-11T19:40:59Z">
        <w:r>
          <w:rPr>
            <w:rFonts w:hint="eastAsia" w:ascii="宋体" w:hAnsi="宋体" w:cs="宋体"/>
            <w:szCs w:val="21"/>
          </w:rPr>
          <w:fldChar w:fldCharType="end"/>
        </w:r>
      </w:ins>
    </w:p>
    <w:p>
      <w:pPr>
        <w:pStyle w:val="35"/>
        <w:tabs>
          <w:tab w:val="right" w:leader="dot" w:pos="9070"/>
        </w:tabs>
        <w:spacing w:line="360" w:lineRule="auto"/>
        <w:rPr>
          <w:ins w:id="2218" w:author="asus" w:date="2022-08-11T19:40:59Z"/>
        </w:rPr>
        <w:pPrChange w:id="2217" w:author="asus" w:date="2022-08-11T19:41:26Z">
          <w:pPr>
            <w:pStyle w:val="35"/>
            <w:tabs>
              <w:tab w:val="right" w:leader="dot" w:pos="9070"/>
            </w:tabs>
          </w:pPr>
        </w:pPrChange>
      </w:pPr>
      <w:ins w:id="2219" w:author="asus" w:date="2022-08-11T19:40:59Z">
        <w:r>
          <w:rPr>
            <w:rFonts w:hint="eastAsia" w:ascii="宋体" w:hAnsi="宋体" w:cs="宋体"/>
            <w:szCs w:val="21"/>
          </w:rPr>
          <w:fldChar w:fldCharType="begin"/>
        </w:r>
      </w:ins>
      <w:ins w:id="2220" w:author="asus" w:date="2022-08-11T19:40:59Z">
        <w:r>
          <w:rPr>
            <w:rFonts w:hint="eastAsia" w:ascii="宋体" w:hAnsi="宋体" w:cs="宋体"/>
            <w:szCs w:val="21"/>
          </w:rPr>
          <w:instrText xml:space="preserve"> HYPERLINK \l _Toc24410 </w:instrText>
        </w:r>
      </w:ins>
      <w:ins w:id="2221" w:author="asus" w:date="2022-08-11T19:40:59Z">
        <w:r>
          <w:rPr>
            <w:rFonts w:hint="eastAsia" w:ascii="宋体" w:hAnsi="宋体" w:cs="宋体"/>
            <w:szCs w:val="21"/>
          </w:rPr>
          <w:fldChar w:fldCharType="separate"/>
        </w:r>
      </w:ins>
      <w:ins w:id="2222" w:author="asus" w:date="2022-08-11T19:40:59Z">
        <w:r>
          <w:rPr>
            <w:rFonts w:hint="eastAsia" w:ascii="宋体" w:hAnsi="宋体" w:eastAsia="宋体" w:cs="宋体"/>
          </w:rPr>
          <w:t>三、主要内容</w:t>
        </w:r>
      </w:ins>
      <w:ins w:id="2223" w:author="asus" w:date="2022-08-11T19:40:59Z">
        <w:r>
          <w:rPr/>
          <w:tab/>
        </w:r>
      </w:ins>
      <w:ins w:id="2224" w:author="asus" w:date="2022-08-11T19:40:59Z">
        <w:r>
          <w:rPr/>
          <w:fldChar w:fldCharType="begin"/>
        </w:r>
      </w:ins>
      <w:ins w:id="2225" w:author="asus" w:date="2022-08-11T19:40:59Z">
        <w:r>
          <w:rPr/>
          <w:instrText xml:space="preserve"> PAGEREF _Toc24410 \h </w:instrText>
        </w:r>
      </w:ins>
      <w:ins w:id="2226" w:author="asus" w:date="2022-08-11T19:40:59Z">
        <w:r>
          <w:rPr/>
          <w:fldChar w:fldCharType="separate"/>
        </w:r>
      </w:ins>
      <w:ins w:id="2227" w:author="asus" w:date="2022-08-11T19:41:35Z">
        <w:r>
          <w:rPr/>
          <w:t>69</w:t>
        </w:r>
      </w:ins>
      <w:ins w:id="2228" w:author="asus" w:date="2022-08-11T19:40:59Z">
        <w:r>
          <w:rPr/>
          <w:fldChar w:fldCharType="end"/>
        </w:r>
      </w:ins>
      <w:ins w:id="2229" w:author="asus" w:date="2022-08-11T19:40:59Z">
        <w:r>
          <w:rPr>
            <w:rFonts w:hint="eastAsia" w:ascii="宋体" w:hAnsi="宋体" w:cs="宋体"/>
            <w:szCs w:val="21"/>
          </w:rPr>
          <w:fldChar w:fldCharType="end"/>
        </w:r>
      </w:ins>
    </w:p>
    <w:p>
      <w:pPr>
        <w:pStyle w:val="35"/>
        <w:tabs>
          <w:tab w:val="right" w:leader="dot" w:pos="9070"/>
        </w:tabs>
        <w:spacing w:line="360" w:lineRule="auto"/>
        <w:rPr>
          <w:ins w:id="2231" w:author="asus" w:date="2022-08-11T19:40:59Z"/>
        </w:rPr>
        <w:pPrChange w:id="2230" w:author="asus" w:date="2022-08-11T19:41:26Z">
          <w:pPr>
            <w:pStyle w:val="35"/>
            <w:tabs>
              <w:tab w:val="right" w:leader="dot" w:pos="9070"/>
            </w:tabs>
          </w:pPr>
        </w:pPrChange>
      </w:pPr>
      <w:ins w:id="2232" w:author="asus" w:date="2022-08-11T19:40:59Z">
        <w:r>
          <w:rPr>
            <w:rFonts w:hint="eastAsia" w:ascii="宋体" w:hAnsi="宋体" w:cs="宋体"/>
            <w:szCs w:val="21"/>
          </w:rPr>
          <w:fldChar w:fldCharType="begin"/>
        </w:r>
      </w:ins>
      <w:ins w:id="2233" w:author="asus" w:date="2022-08-11T19:40:59Z">
        <w:r>
          <w:rPr>
            <w:rFonts w:hint="eastAsia" w:ascii="宋体" w:hAnsi="宋体" w:cs="宋体"/>
            <w:szCs w:val="21"/>
          </w:rPr>
          <w:instrText xml:space="preserve"> HYPERLINK \l _Toc26517 </w:instrText>
        </w:r>
      </w:ins>
      <w:ins w:id="2234" w:author="asus" w:date="2022-08-11T19:40:59Z">
        <w:r>
          <w:rPr>
            <w:rFonts w:hint="eastAsia" w:ascii="宋体" w:hAnsi="宋体" w:cs="宋体"/>
            <w:szCs w:val="21"/>
          </w:rPr>
          <w:fldChar w:fldCharType="separate"/>
        </w:r>
      </w:ins>
      <w:ins w:id="2235" w:author="asus" w:date="2022-08-11T19:40:59Z">
        <w:r>
          <w:rPr>
            <w:rFonts w:hint="eastAsia" w:ascii="宋体" w:hAnsi="宋体" w:eastAsia="宋体" w:cs="宋体"/>
          </w:rPr>
          <w:t>四、成果形式</w:t>
        </w:r>
      </w:ins>
      <w:ins w:id="2236" w:author="asus" w:date="2022-08-11T19:40:59Z">
        <w:r>
          <w:rPr/>
          <w:tab/>
        </w:r>
      </w:ins>
      <w:ins w:id="2237" w:author="asus" w:date="2022-08-11T19:40:59Z">
        <w:r>
          <w:rPr/>
          <w:fldChar w:fldCharType="begin"/>
        </w:r>
      </w:ins>
      <w:ins w:id="2238" w:author="asus" w:date="2022-08-11T19:40:59Z">
        <w:r>
          <w:rPr/>
          <w:instrText xml:space="preserve"> PAGEREF _Toc26517 \h </w:instrText>
        </w:r>
      </w:ins>
      <w:ins w:id="2239" w:author="asus" w:date="2022-08-11T19:40:59Z">
        <w:r>
          <w:rPr/>
          <w:fldChar w:fldCharType="separate"/>
        </w:r>
      </w:ins>
      <w:ins w:id="2240" w:author="asus" w:date="2022-08-11T19:41:35Z">
        <w:r>
          <w:rPr/>
          <w:t>69</w:t>
        </w:r>
      </w:ins>
      <w:ins w:id="2241" w:author="asus" w:date="2022-08-11T19:40:59Z">
        <w:r>
          <w:rPr/>
          <w:fldChar w:fldCharType="end"/>
        </w:r>
      </w:ins>
      <w:ins w:id="2242" w:author="asus" w:date="2022-08-11T19:40:59Z">
        <w:r>
          <w:rPr>
            <w:rFonts w:hint="eastAsia" w:ascii="宋体" w:hAnsi="宋体" w:cs="宋体"/>
            <w:szCs w:val="21"/>
          </w:rPr>
          <w:fldChar w:fldCharType="end"/>
        </w:r>
      </w:ins>
    </w:p>
    <w:p>
      <w:pPr>
        <w:pStyle w:val="35"/>
        <w:tabs>
          <w:tab w:val="right" w:leader="dot" w:pos="9070"/>
        </w:tabs>
        <w:spacing w:line="360" w:lineRule="auto"/>
        <w:rPr>
          <w:ins w:id="2244" w:author="asus" w:date="2022-08-11T19:40:59Z"/>
        </w:rPr>
        <w:pPrChange w:id="2243" w:author="asus" w:date="2022-08-11T19:41:26Z">
          <w:pPr>
            <w:pStyle w:val="35"/>
            <w:tabs>
              <w:tab w:val="right" w:leader="dot" w:pos="9070"/>
            </w:tabs>
          </w:pPr>
        </w:pPrChange>
      </w:pPr>
      <w:ins w:id="2245" w:author="asus" w:date="2022-08-11T19:40:59Z">
        <w:r>
          <w:rPr>
            <w:rFonts w:hint="eastAsia" w:ascii="宋体" w:hAnsi="宋体" w:cs="宋体"/>
            <w:szCs w:val="21"/>
          </w:rPr>
          <w:fldChar w:fldCharType="begin"/>
        </w:r>
      </w:ins>
      <w:ins w:id="2246" w:author="asus" w:date="2022-08-11T19:40:59Z">
        <w:r>
          <w:rPr>
            <w:rFonts w:hint="eastAsia" w:ascii="宋体" w:hAnsi="宋体" w:cs="宋体"/>
            <w:szCs w:val="21"/>
          </w:rPr>
          <w:instrText xml:space="preserve"> HYPERLINK \l _Toc24322 </w:instrText>
        </w:r>
      </w:ins>
      <w:ins w:id="2247" w:author="asus" w:date="2022-08-11T19:40:59Z">
        <w:r>
          <w:rPr>
            <w:rFonts w:hint="eastAsia" w:ascii="宋体" w:hAnsi="宋体" w:cs="宋体"/>
            <w:szCs w:val="21"/>
          </w:rPr>
          <w:fldChar w:fldCharType="separate"/>
        </w:r>
      </w:ins>
      <w:ins w:id="2248" w:author="asus" w:date="2022-08-11T19:40:59Z">
        <w:r>
          <w:rPr>
            <w:rFonts w:hint="eastAsia" w:ascii="宋体" w:hAnsi="宋体" w:eastAsia="宋体" w:cs="宋体"/>
          </w:rPr>
          <w:t>五、工作进度要求</w:t>
        </w:r>
      </w:ins>
      <w:ins w:id="2249" w:author="asus" w:date="2022-08-11T19:40:59Z">
        <w:r>
          <w:rPr/>
          <w:tab/>
        </w:r>
      </w:ins>
      <w:ins w:id="2250" w:author="asus" w:date="2022-08-11T19:40:59Z">
        <w:r>
          <w:rPr/>
          <w:fldChar w:fldCharType="begin"/>
        </w:r>
      </w:ins>
      <w:ins w:id="2251" w:author="asus" w:date="2022-08-11T19:40:59Z">
        <w:r>
          <w:rPr/>
          <w:instrText xml:space="preserve"> PAGEREF _Toc24322 \h </w:instrText>
        </w:r>
      </w:ins>
      <w:ins w:id="2252" w:author="asus" w:date="2022-08-11T19:40:59Z">
        <w:r>
          <w:rPr/>
          <w:fldChar w:fldCharType="separate"/>
        </w:r>
      </w:ins>
      <w:ins w:id="2253" w:author="asus" w:date="2022-08-11T19:41:35Z">
        <w:r>
          <w:rPr/>
          <w:t>70</w:t>
        </w:r>
      </w:ins>
      <w:ins w:id="2254" w:author="asus" w:date="2022-08-11T19:40:59Z">
        <w:r>
          <w:rPr/>
          <w:fldChar w:fldCharType="end"/>
        </w:r>
      </w:ins>
      <w:ins w:id="2255" w:author="asus" w:date="2022-08-11T19:40:59Z">
        <w:r>
          <w:rPr>
            <w:rFonts w:hint="eastAsia" w:ascii="宋体" w:hAnsi="宋体" w:cs="宋体"/>
            <w:szCs w:val="21"/>
          </w:rPr>
          <w:fldChar w:fldCharType="end"/>
        </w:r>
      </w:ins>
    </w:p>
    <w:p>
      <w:pPr>
        <w:pStyle w:val="35"/>
        <w:tabs>
          <w:tab w:val="right" w:leader="dot" w:pos="9070"/>
        </w:tabs>
        <w:spacing w:line="360" w:lineRule="auto"/>
        <w:rPr>
          <w:ins w:id="2257" w:author="asus" w:date="2022-08-11T19:40:59Z"/>
        </w:rPr>
        <w:pPrChange w:id="2256" w:author="asus" w:date="2022-08-11T19:41:26Z">
          <w:pPr>
            <w:pStyle w:val="35"/>
            <w:tabs>
              <w:tab w:val="right" w:leader="dot" w:pos="9070"/>
            </w:tabs>
          </w:pPr>
        </w:pPrChange>
      </w:pPr>
      <w:ins w:id="2258" w:author="asus" w:date="2022-08-11T19:40:59Z">
        <w:r>
          <w:rPr>
            <w:rFonts w:hint="eastAsia" w:ascii="宋体" w:hAnsi="宋体" w:cs="宋体"/>
            <w:szCs w:val="21"/>
          </w:rPr>
          <w:fldChar w:fldCharType="begin"/>
        </w:r>
      </w:ins>
      <w:ins w:id="2259" w:author="asus" w:date="2022-08-11T19:40:59Z">
        <w:r>
          <w:rPr>
            <w:rFonts w:hint="eastAsia" w:ascii="宋体" w:hAnsi="宋体" w:cs="宋体"/>
            <w:szCs w:val="21"/>
          </w:rPr>
          <w:instrText xml:space="preserve"> HYPERLINK \l _Toc5133 </w:instrText>
        </w:r>
      </w:ins>
      <w:ins w:id="2260" w:author="asus" w:date="2022-08-11T19:40:59Z">
        <w:r>
          <w:rPr>
            <w:rFonts w:hint="eastAsia" w:ascii="宋体" w:hAnsi="宋体" w:cs="宋体"/>
            <w:szCs w:val="21"/>
          </w:rPr>
          <w:fldChar w:fldCharType="separate"/>
        </w:r>
      </w:ins>
      <w:ins w:id="2261" w:author="asus" w:date="2022-08-11T19:40:59Z">
        <w:r>
          <w:rPr>
            <w:rFonts w:hint="eastAsia" w:ascii="宋体" w:hAnsi="宋体" w:eastAsia="宋体" w:cs="宋体"/>
          </w:rPr>
          <w:t>六、人员配置</w:t>
        </w:r>
      </w:ins>
      <w:ins w:id="2262" w:author="asus" w:date="2022-08-11T19:40:59Z">
        <w:r>
          <w:rPr/>
          <w:tab/>
        </w:r>
      </w:ins>
      <w:ins w:id="2263" w:author="asus" w:date="2022-08-11T19:40:59Z">
        <w:r>
          <w:rPr/>
          <w:fldChar w:fldCharType="begin"/>
        </w:r>
      </w:ins>
      <w:ins w:id="2264" w:author="asus" w:date="2022-08-11T19:40:59Z">
        <w:r>
          <w:rPr/>
          <w:instrText xml:space="preserve"> PAGEREF _Toc5133 \h </w:instrText>
        </w:r>
      </w:ins>
      <w:ins w:id="2265" w:author="asus" w:date="2022-08-11T19:40:59Z">
        <w:r>
          <w:rPr/>
          <w:fldChar w:fldCharType="separate"/>
        </w:r>
      </w:ins>
      <w:ins w:id="2266" w:author="asus" w:date="2022-08-11T19:41:35Z">
        <w:r>
          <w:rPr/>
          <w:t>70</w:t>
        </w:r>
      </w:ins>
      <w:ins w:id="2267" w:author="asus" w:date="2022-08-11T19:40:59Z">
        <w:r>
          <w:rPr/>
          <w:fldChar w:fldCharType="end"/>
        </w:r>
      </w:ins>
      <w:ins w:id="2268" w:author="asus" w:date="2022-08-11T19:40:59Z">
        <w:r>
          <w:rPr>
            <w:rFonts w:hint="eastAsia" w:ascii="宋体" w:hAnsi="宋体" w:cs="宋体"/>
            <w:szCs w:val="21"/>
          </w:rPr>
          <w:fldChar w:fldCharType="end"/>
        </w:r>
      </w:ins>
    </w:p>
    <w:p>
      <w:pPr>
        <w:pStyle w:val="35"/>
        <w:tabs>
          <w:tab w:val="right" w:leader="dot" w:pos="9070"/>
        </w:tabs>
        <w:spacing w:line="360" w:lineRule="auto"/>
        <w:rPr>
          <w:ins w:id="2270" w:author="asus" w:date="2022-08-11T19:40:59Z"/>
        </w:rPr>
        <w:pPrChange w:id="2269" w:author="asus" w:date="2022-08-11T19:41:26Z">
          <w:pPr>
            <w:pStyle w:val="35"/>
            <w:tabs>
              <w:tab w:val="right" w:leader="dot" w:pos="9070"/>
            </w:tabs>
          </w:pPr>
        </w:pPrChange>
      </w:pPr>
      <w:ins w:id="2271" w:author="asus" w:date="2022-08-11T19:40:59Z">
        <w:r>
          <w:rPr>
            <w:rFonts w:hint="eastAsia" w:ascii="宋体" w:hAnsi="宋体" w:cs="宋体"/>
            <w:szCs w:val="21"/>
          </w:rPr>
          <w:fldChar w:fldCharType="begin"/>
        </w:r>
      </w:ins>
      <w:ins w:id="2272" w:author="asus" w:date="2022-08-11T19:40:59Z">
        <w:r>
          <w:rPr>
            <w:rFonts w:hint="eastAsia" w:ascii="宋体" w:hAnsi="宋体" w:cs="宋体"/>
            <w:szCs w:val="21"/>
          </w:rPr>
          <w:instrText xml:space="preserve"> HYPERLINK \l _Toc32742 </w:instrText>
        </w:r>
      </w:ins>
      <w:ins w:id="2273" w:author="asus" w:date="2022-08-11T19:40:59Z">
        <w:r>
          <w:rPr>
            <w:rFonts w:hint="eastAsia" w:ascii="宋体" w:hAnsi="宋体" w:cs="宋体"/>
            <w:szCs w:val="21"/>
          </w:rPr>
          <w:fldChar w:fldCharType="separate"/>
        </w:r>
      </w:ins>
      <w:ins w:id="2274" w:author="asus" w:date="2022-08-11T19:40:59Z">
        <w:r>
          <w:rPr>
            <w:rFonts w:hint="eastAsia" w:ascii="宋体" w:hAnsi="宋体" w:eastAsia="宋体" w:cs="宋体"/>
          </w:rPr>
          <w:t>七、项目完成期限</w:t>
        </w:r>
      </w:ins>
      <w:ins w:id="2275" w:author="asus" w:date="2022-08-11T19:40:59Z">
        <w:r>
          <w:rPr/>
          <w:tab/>
        </w:r>
      </w:ins>
      <w:ins w:id="2276" w:author="asus" w:date="2022-08-11T19:40:59Z">
        <w:r>
          <w:rPr/>
          <w:fldChar w:fldCharType="begin"/>
        </w:r>
      </w:ins>
      <w:ins w:id="2277" w:author="asus" w:date="2022-08-11T19:40:59Z">
        <w:r>
          <w:rPr/>
          <w:instrText xml:space="preserve"> PAGEREF _Toc32742 \h </w:instrText>
        </w:r>
      </w:ins>
      <w:ins w:id="2278" w:author="asus" w:date="2022-08-11T19:40:59Z">
        <w:r>
          <w:rPr/>
          <w:fldChar w:fldCharType="separate"/>
        </w:r>
      </w:ins>
      <w:ins w:id="2279" w:author="asus" w:date="2022-08-11T19:41:35Z">
        <w:r>
          <w:rPr/>
          <w:t>70</w:t>
        </w:r>
      </w:ins>
      <w:ins w:id="2280" w:author="asus" w:date="2022-08-11T19:40:59Z">
        <w:r>
          <w:rPr/>
          <w:fldChar w:fldCharType="end"/>
        </w:r>
      </w:ins>
      <w:ins w:id="2281" w:author="asus" w:date="2022-08-11T19:40:59Z">
        <w:r>
          <w:rPr>
            <w:rFonts w:hint="eastAsia" w:ascii="宋体" w:hAnsi="宋体" w:cs="宋体"/>
            <w:szCs w:val="21"/>
          </w:rPr>
          <w:fldChar w:fldCharType="end"/>
        </w:r>
      </w:ins>
    </w:p>
    <w:p>
      <w:pPr>
        <w:pStyle w:val="35"/>
        <w:tabs>
          <w:tab w:val="right" w:leader="dot" w:pos="9070"/>
        </w:tabs>
        <w:spacing w:line="360" w:lineRule="auto"/>
        <w:rPr>
          <w:ins w:id="2283" w:author="asus" w:date="2022-08-11T19:40:59Z"/>
        </w:rPr>
        <w:pPrChange w:id="2282" w:author="asus" w:date="2022-08-11T19:41:26Z">
          <w:pPr>
            <w:pStyle w:val="35"/>
            <w:tabs>
              <w:tab w:val="right" w:leader="dot" w:pos="9070"/>
            </w:tabs>
          </w:pPr>
        </w:pPrChange>
      </w:pPr>
      <w:ins w:id="2284" w:author="asus" w:date="2022-08-11T19:40:59Z">
        <w:r>
          <w:rPr>
            <w:rFonts w:hint="eastAsia" w:ascii="宋体" w:hAnsi="宋体" w:cs="宋体"/>
            <w:szCs w:val="21"/>
          </w:rPr>
          <w:fldChar w:fldCharType="begin"/>
        </w:r>
      </w:ins>
      <w:ins w:id="2285" w:author="asus" w:date="2022-08-11T19:40:59Z">
        <w:r>
          <w:rPr>
            <w:rFonts w:hint="eastAsia" w:ascii="宋体" w:hAnsi="宋体" w:cs="宋体"/>
            <w:szCs w:val="21"/>
          </w:rPr>
          <w:instrText xml:space="preserve"> HYPERLINK \l _Toc17569 </w:instrText>
        </w:r>
      </w:ins>
      <w:ins w:id="2286" w:author="asus" w:date="2022-08-11T19:40:59Z">
        <w:r>
          <w:rPr>
            <w:rFonts w:hint="eastAsia" w:ascii="宋体" w:hAnsi="宋体" w:cs="宋体"/>
            <w:szCs w:val="21"/>
          </w:rPr>
          <w:fldChar w:fldCharType="separate"/>
        </w:r>
      </w:ins>
      <w:ins w:id="2287" w:author="asus" w:date="2022-08-11T19:40:59Z">
        <w:r>
          <w:rPr>
            <w:rFonts w:hint="eastAsia" w:ascii="宋体" w:hAnsi="宋体" w:eastAsia="宋体" w:cs="宋体"/>
          </w:rPr>
          <w:t>八、合同付款方式</w:t>
        </w:r>
      </w:ins>
      <w:ins w:id="2288" w:author="asus" w:date="2022-08-11T19:40:59Z">
        <w:r>
          <w:rPr/>
          <w:tab/>
        </w:r>
      </w:ins>
      <w:ins w:id="2289" w:author="asus" w:date="2022-08-11T19:40:59Z">
        <w:r>
          <w:rPr/>
          <w:fldChar w:fldCharType="begin"/>
        </w:r>
      </w:ins>
      <w:ins w:id="2290" w:author="asus" w:date="2022-08-11T19:40:59Z">
        <w:r>
          <w:rPr/>
          <w:instrText xml:space="preserve"> PAGEREF _Toc17569 \h </w:instrText>
        </w:r>
      </w:ins>
      <w:ins w:id="2291" w:author="asus" w:date="2022-08-11T19:40:59Z">
        <w:r>
          <w:rPr/>
          <w:fldChar w:fldCharType="separate"/>
        </w:r>
      </w:ins>
      <w:ins w:id="2292" w:author="asus" w:date="2022-08-11T19:41:35Z">
        <w:r>
          <w:rPr/>
          <w:t>70</w:t>
        </w:r>
      </w:ins>
      <w:ins w:id="2293" w:author="asus" w:date="2022-08-11T19:40:59Z">
        <w:r>
          <w:rPr/>
          <w:fldChar w:fldCharType="end"/>
        </w:r>
      </w:ins>
      <w:ins w:id="2294" w:author="asus" w:date="2022-08-11T19:40:59Z">
        <w:r>
          <w:rPr>
            <w:rFonts w:hint="eastAsia" w:ascii="宋体" w:hAnsi="宋体" w:cs="宋体"/>
            <w:szCs w:val="21"/>
          </w:rPr>
          <w:fldChar w:fldCharType="end"/>
        </w:r>
      </w:ins>
    </w:p>
    <w:p>
      <w:pPr>
        <w:pStyle w:val="35"/>
        <w:tabs>
          <w:tab w:val="right" w:leader="dot" w:pos="9070"/>
        </w:tabs>
        <w:spacing w:line="360" w:lineRule="auto"/>
        <w:rPr>
          <w:ins w:id="2296" w:author="asus" w:date="2022-08-11T19:40:59Z"/>
        </w:rPr>
        <w:pPrChange w:id="2295" w:author="asus" w:date="2022-08-11T19:41:26Z">
          <w:pPr>
            <w:pStyle w:val="35"/>
            <w:tabs>
              <w:tab w:val="right" w:leader="dot" w:pos="9070"/>
            </w:tabs>
          </w:pPr>
        </w:pPrChange>
      </w:pPr>
      <w:ins w:id="2297" w:author="asus" w:date="2022-08-11T19:40:59Z">
        <w:r>
          <w:rPr>
            <w:rFonts w:hint="eastAsia" w:ascii="宋体" w:hAnsi="宋体" w:cs="宋体"/>
            <w:szCs w:val="21"/>
          </w:rPr>
          <w:fldChar w:fldCharType="begin"/>
        </w:r>
      </w:ins>
      <w:ins w:id="2298" w:author="asus" w:date="2022-08-11T19:40:59Z">
        <w:r>
          <w:rPr>
            <w:rFonts w:hint="eastAsia" w:ascii="宋体" w:hAnsi="宋体" w:cs="宋体"/>
            <w:szCs w:val="21"/>
          </w:rPr>
          <w:instrText xml:space="preserve"> HYPERLINK \l _Toc8718 </w:instrText>
        </w:r>
      </w:ins>
      <w:ins w:id="2299" w:author="asus" w:date="2022-08-11T19:40:59Z">
        <w:r>
          <w:rPr>
            <w:rFonts w:hint="eastAsia" w:ascii="宋体" w:hAnsi="宋体" w:cs="宋体"/>
            <w:szCs w:val="21"/>
          </w:rPr>
          <w:fldChar w:fldCharType="separate"/>
        </w:r>
      </w:ins>
      <w:ins w:id="2300" w:author="asus" w:date="2022-08-11T19:40:59Z">
        <w:r>
          <w:rPr>
            <w:rFonts w:hint="eastAsia" w:ascii="宋体" w:hAnsi="宋体" w:eastAsia="宋体" w:cs="宋体"/>
          </w:rPr>
          <w:t>九、验收、成果统计方法</w:t>
        </w:r>
      </w:ins>
      <w:ins w:id="2301" w:author="asus" w:date="2022-08-11T19:40:59Z">
        <w:r>
          <w:rPr/>
          <w:tab/>
        </w:r>
      </w:ins>
      <w:ins w:id="2302" w:author="asus" w:date="2022-08-11T19:40:59Z">
        <w:r>
          <w:rPr/>
          <w:fldChar w:fldCharType="begin"/>
        </w:r>
      </w:ins>
      <w:ins w:id="2303" w:author="asus" w:date="2022-08-11T19:40:59Z">
        <w:r>
          <w:rPr/>
          <w:instrText xml:space="preserve"> PAGEREF _Toc8718 \h </w:instrText>
        </w:r>
      </w:ins>
      <w:ins w:id="2304" w:author="asus" w:date="2022-08-11T19:40:59Z">
        <w:r>
          <w:rPr/>
          <w:fldChar w:fldCharType="separate"/>
        </w:r>
      </w:ins>
      <w:ins w:id="2305" w:author="asus" w:date="2022-08-11T19:41:35Z">
        <w:r>
          <w:rPr/>
          <w:t>70</w:t>
        </w:r>
      </w:ins>
      <w:ins w:id="2306" w:author="asus" w:date="2022-08-11T19:40:59Z">
        <w:r>
          <w:rPr/>
          <w:fldChar w:fldCharType="end"/>
        </w:r>
      </w:ins>
      <w:ins w:id="2307" w:author="asus" w:date="2022-08-11T19:40:59Z">
        <w:r>
          <w:rPr>
            <w:rFonts w:hint="eastAsia" w:ascii="宋体" w:hAnsi="宋体" w:cs="宋体"/>
            <w:szCs w:val="21"/>
          </w:rPr>
          <w:fldChar w:fldCharType="end"/>
        </w:r>
      </w:ins>
    </w:p>
    <w:p>
      <w:pPr>
        <w:pStyle w:val="35"/>
        <w:tabs>
          <w:tab w:val="right" w:leader="dot" w:pos="9070"/>
        </w:tabs>
        <w:spacing w:line="360" w:lineRule="auto"/>
        <w:rPr>
          <w:ins w:id="2309" w:author="asus" w:date="2022-08-11T19:40:59Z"/>
        </w:rPr>
        <w:pPrChange w:id="2308" w:author="asus" w:date="2022-08-11T19:41:26Z">
          <w:pPr>
            <w:pStyle w:val="35"/>
            <w:tabs>
              <w:tab w:val="right" w:leader="dot" w:pos="9070"/>
            </w:tabs>
          </w:pPr>
        </w:pPrChange>
      </w:pPr>
      <w:ins w:id="2310" w:author="asus" w:date="2022-08-11T19:40:59Z">
        <w:r>
          <w:rPr>
            <w:rFonts w:hint="eastAsia" w:ascii="宋体" w:hAnsi="宋体" w:cs="宋体"/>
            <w:szCs w:val="21"/>
          </w:rPr>
          <w:fldChar w:fldCharType="begin"/>
        </w:r>
      </w:ins>
      <w:ins w:id="2311" w:author="asus" w:date="2022-08-11T19:40:59Z">
        <w:r>
          <w:rPr>
            <w:rFonts w:hint="eastAsia" w:ascii="宋体" w:hAnsi="宋体" w:cs="宋体"/>
            <w:szCs w:val="21"/>
          </w:rPr>
          <w:instrText xml:space="preserve"> HYPERLINK \l _Toc31135 </w:instrText>
        </w:r>
      </w:ins>
      <w:ins w:id="2312" w:author="asus" w:date="2022-08-11T19:40:59Z">
        <w:r>
          <w:rPr>
            <w:rFonts w:hint="eastAsia" w:ascii="宋体" w:hAnsi="宋体" w:cs="宋体"/>
            <w:szCs w:val="21"/>
          </w:rPr>
          <w:fldChar w:fldCharType="separate"/>
        </w:r>
      </w:ins>
      <w:ins w:id="2313" w:author="asus" w:date="2022-08-11T19:40:59Z">
        <w:r>
          <w:rPr>
            <w:rFonts w:hint="eastAsia" w:ascii="宋体" w:hAnsi="宋体" w:eastAsia="宋体" w:cs="宋体"/>
          </w:rPr>
          <w:t>十、技术情报和资料的保密</w:t>
        </w:r>
      </w:ins>
      <w:ins w:id="2314" w:author="asus" w:date="2022-08-11T19:40:59Z">
        <w:r>
          <w:rPr/>
          <w:tab/>
        </w:r>
      </w:ins>
      <w:ins w:id="2315" w:author="asus" w:date="2022-08-11T19:40:59Z">
        <w:r>
          <w:rPr/>
          <w:fldChar w:fldCharType="begin"/>
        </w:r>
      </w:ins>
      <w:ins w:id="2316" w:author="asus" w:date="2022-08-11T19:40:59Z">
        <w:r>
          <w:rPr/>
          <w:instrText xml:space="preserve"> PAGEREF _Toc31135 \h </w:instrText>
        </w:r>
      </w:ins>
      <w:ins w:id="2317" w:author="asus" w:date="2022-08-11T19:40:59Z">
        <w:r>
          <w:rPr/>
          <w:fldChar w:fldCharType="separate"/>
        </w:r>
      </w:ins>
      <w:ins w:id="2318" w:author="asus" w:date="2022-08-11T19:41:35Z">
        <w:r>
          <w:rPr/>
          <w:t>71</w:t>
        </w:r>
      </w:ins>
      <w:ins w:id="2319" w:author="asus" w:date="2022-08-11T19:40:59Z">
        <w:r>
          <w:rPr/>
          <w:fldChar w:fldCharType="end"/>
        </w:r>
      </w:ins>
      <w:ins w:id="2320" w:author="asus" w:date="2022-08-11T19:40:59Z">
        <w:r>
          <w:rPr>
            <w:rFonts w:hint="eastAsia" w:ascii="宋体" w:hAnsi="宋体" w:cs="宋体"/>
            <w:szCs w:val="21"/>
          </w:rPr>
          <w:fldChar w:fldCharType="end"/>
        </w:r>
      </w:ins>
    </w:p>
    <w:p>
      <w:pPr>
        <w:pStyle w:val="35"/>
        <w:tabs>
          <w:tab w:val="right" w:leader="dot" w:pos="9070"/>
        </w:tabs>
        <w:spacing w:line="360" w:lineRule="auto"/>
        <w:rPr>
          <w:ins w:id="2322" w:author="asus" w:date="2022-08-11T19:40:59Z"/>
        </w:rPr>
        <w:pPrChange w:id="2321" w:author="asus" w:date="2022-08-11T19:41:26Z">
          <w:pPr>
            <w:pStyle w:val="35"/>
            <w:tabs>
              <w:tab w:val="right" w:leader="dot" w:pos="9070"/>
            </w:tabs>
          </w:pPr>
        </w:pPrChange>
      </w:pPr>
      <w:ins w:id="2323" w:author="asus" w:date="2022-08-11T19:40:59Z">
        <w:r>
          <w:rPr>
            <w:rFonts w:hint="eastAsia" w:ascii="宋体" w:hAnsi="宋体" w:cs="宋体"/>
            <w:szCs w:val="21"/>
          </w:rPr>
          <w:fldChar w:fldCharType="begin"/>
        </w:r>
      </w:ins>
      <w:ins w:id="2324" w:author="asus" w:date="2022-08-11T19:40:59Z">
        <w:r>
          <w:rPr>
            <w:rFonts w:hint="eastAsia" w:ascii="宋体" w:hAnsi="宋体" w:cs="宋体"/>
            <w:szCs w:val="21"/>
          </w:rPr>
          <w:instrText xml:space="preserve"> HYPERLINK \l _Toc2895 </w:instrText>
        </w:r>
      </w:ins>
      <w:ins w:id="2325" w:author="asus" w:date="2022-08-11T19:40:59Z">
        <w:r>
          <w:rPr>
            <w:rFonts w:hint="eastAsia" w:ascii="宋体" w:hAnsi="宋体" w:cs="宋体"/>
            <w:szCs w:val="21"/>
          </w:rPr>
          <w:fldChar w:fldCharType="separate"/>
        </w:r>
      </w:ins>
      <w:ins w:id="2326" w:author="asus" w:date="2022-08-11T19:40:59Z">
        <w:r>
          <w:rPr>
            <w:rFonts w:hint="eastAsia" w:ascii="宋体" w:hAnsi="宋体" w:eastAsia="宋体" w:cs="宋体"/>
          </w:rPr>
          <w:t>十一、商务要求表</w:t>
        </w:r>
      </w:ins>
      <w:ins w:id="2327" w:author="asus" w:date="2022-08-11T19:40:59Z">
        <w:r>
          <w:rPr/>
          <w:tab/>
        </w:r>
      </w:ins>
      <w:ins w:id="2328" w:author="asus" w:date="2022-08-11T19:40:59Z">
        <w:r>
          <w:rPr/>
          <w:fldChar w:fldCharType="begin"/>
        </w:r>
      </w:ins>
      <w:ins w:id="2329" w:author="asus" w:date="2022-08-11T19:40:59Z">
        <w:r>
          <w:rPr/>
          <w:instrText xml:space="preserve"> PAGEREF _Toc2895 \h </w:instrText>
        </w:r>
      </w:ins>
      <w:ins w:id="2330" w:author="asus" w:date="2022-08-11T19:40:59Z">
        <w:r>
          <w:rPr/>
          <w:fldChar w:fldCharType="separate"/>
        </w:r>
      </w:ins>
      <w:ins w:id="2331" w:author="asus" w:date="2022-08-11T19:41:35Z">
        <w:r>
          <w:rPr/>
          <w:t>71</w:t>
        </w:r>
      </w:ins>
      <w:ins w:id="2332" w:author="asus" w:date="2022-08-11T19:40:59Z">
        <w:r>
          <w:rPr/>
          <w:fldChar w:fldCharType="end"/>
        </w:r>
      </w:ins>
      <w:ins w:id="2333" w:author="asus" w:date="2022-08-11T19:40:59Z">
        <w:r>
          <w:rPr>
            <w:rFonts w:hint="eastAsia" w:ascii="宋体" w:hAnsi="宋体" w:cs="宋体"/>
            <w:szCs w:val="21"/>
          </w:rPr>
          <w:fldChar w:fldCharType="end"/>
        </w:r>
      </w:ins>
    </w:p>
    <w:p>
      <w:pPr>
        <w:pStyle w:val="35"/>
        <w:tabs>
          <w:tab w:val="right" w:leader="dot" w:pos="9070"/>
        </w:tabs>
        <w:spacing w:line="360" w:lineRule="auto"/>
        <w:rPr>
          <w:ins w:id="2335" w:author="asus" w:date="2022-08-11T19:40:59Z"/>
        </w:rPr>
        <w:pPrChange w:id="2334" w:author="asus" w:date="2022-08-11T19:41:26Z">
          <w:pPr>
            <w:pStyle w:val="35"/>
            <w:tabs>
              <w:tab w:val="right" w:leader="dot" w:pos="9070"/>
            </w:tabs>
          </w:pPr>
        </w:pPrChange>
      </w:pPr>
      <w:ins w:id="2336" w:author="asus" w:date="2022-08-11T19:40:59Z">
        <w:r>
          <w:rPr>
            <w:rFonts w:hint="eastAsia" w:ascii="宋体" w:hAnsi="宋体" w:cs="宋体"/>
            <w:szCs w:val="21"/>
          </w:rPr>
          <w:fldChar w:fldCharType="begin"/>
        </w:r>
      </w:ins>
      <w:ins w:id="2337" w:author="asus" w:date="2022-08-11T19:40:59Z">
        <w:r>
          <w:rPr>
            <w:rFonts w:hint="eastAsia" w:ascii="宋体" w:hAnsi="宋体" w:cs="宋体"/>
            <w:szCs w:val="21"/>
          </w:rPr>
          <w:instrText xml:space="preserve"> HYPERLINK \l _Toc5442 </w:instrText>
        </w:r>
      </w:ins>
      <w:ins w:id="2338" w:author="asus" w:date="2022-08-11T19:40:59Z">
        <w:r>
          <w:rPr>
            <w:rFonts w:hint="eastAsia" w:ascii="宋体" w:hAnsi="宋体" w:cs="宋体"/>
            <w:szCs w:val="21"/>
          </w:rPr>
          <w:fldChar w:fldCharType="separate"/>
        </w:r>
      </w:ins>
      <w:ins w:id="2339" w:author="asus" w:date="2022-08-11T19:40:59Z">
        <w:r>
          <w:rPr>
            <w:rFonts w:hint="eastAsia" w:ascii="宋体" w:hAnsi="宋体" w:eastAsia="宋体" w:cs="宋体"/>
          </w:rPr>
          <w:t>十二、投标文件的编制要求</w:t>
        </w:r>
      </w:ins>
      <w:ins w:id="2340" w:author="asus" w:date="2022-08-11T19:40:59Z">
        <w:r>
          <w:rPr/>
          <w:tab/>
        </w:r>
      </w:ins>
      <w:ins w:id="2341" w:author="asus" w:date="2022-08-11T19:40:59Z">
        <w:r>
          <w:rPr/>
          <w:fldChar w:fldCharType="begin"/>
        </w:r>
      </w:ins>
      <w:ins w:id="2342" w:author="asus" w:date="2022-08-11T19:40:59Z">
        <w:r>
          <w:rPr/>
          <w:instrText xml:space="preserve"> PAGEREF _Toc5442 \h </w:instrText>
        </w:r>
      </w:ins>
      <w:ins w:id="2343" w:author="asus" w:date="2022-08-11T19:40:59Z">
        <w:r>
          <w:rPr/>
          <w:fldChar w:fldCharType="separate"/>
        </w:r>
      </w:ins>
      <w:ins w:id="2344" w:author="asus" w:date="2022-08-11T19:41:35Z">
        <w:r>
          <w:rPr/>
          <w:t>71</w:t>
        </w:r>
      </w:ins>
      <w:ins w:id="2345" w:author="asus" w:date="2022-08-11T19:40:59Z">
        <w:r>
          <w:rPr/>
          <w:fldChar w:fldCharType="end"/>
        </w:r>
      </w:ins>
      <w:ins w:id="2346" w:author="asus" w:date="2022-08-11T19:40:59Z">
        <w:r>
          <w:rPr>
            <w:rFonts w:hint="eastAsia" w:ascii="宋体" w:hAnsi="宋体" w:cs="宋体"/>
            <w:szCs w:val="21"/>
          </w:rPr>
          <w:fldChar w:fldCharType="end"/>
        </w:r>
      </w:ins>
    </w:p>
    <w:p>
      <w:pPr>
        <w:widowControl/>
        <w:spacing w:before="100" w:after="100" w:line="360" w:lineRule="auto"/>
        <w:rPr>
          <w:rFonts w:ascii="宋体" w:hAnsi="宋体" w:cs="宋体"/>
          <w:szCs w:val="21"/>
        </w:rPr>
        <w:sectPr>
          <w:footerReference r:id="rId8" w:type="first"/>
          <w:footerReference r:id="rId7" w:type="default"/>
          <w:pgSz w:w="11906" w:h="16838"/>
          <w:pgMar w:top="1418" w:right="1418" w:bottom="1134" w:left="1418" w:header="851" w:footer="992" w:gutter="0"/>
          <w:pgNumType w:fmt="numberInDash" w:start="2"/>
          <w:cols w:space="720" w:num="1"/>
          <w:docGrid w:type="lines" w:linePitch="312" w:charSpace="0"/>
        </w:sectPr>
      </w:pPr>
      <w:r>
        <w:rPr>
          <w:rFonts w:hint="eastAsia" w:ascii="宋体" w:hAnsi="宋体" w:cs="宋体"/>
          <w:szCs w:val="21"/>
        </w:rPr>
        <w:fldChar w:fldCharType="end"/>
      </w:r>
    </w:p>
    <w:p>
      <w:pPr>
        <w:pStyle w:val="2"/>
        <w:rPr>
          <w:rFonts w:ascii="宋体" w:hAnsi="宋体" w:cs="宋体"/>
          <w:szCs w:val="21"/>
        </w:rPr>
      </w:pPr>
    </w:p>
    <w:p>
      <w:pPr>
        <w:widowControl/>
        <w:spacing w:before="100" w:beforeAutospacing="1" w:after="100" w:afterAutospacing="1" w:line="360" w:lineRule="auto"/>
        <w:jc w:val="center"/>
        <w:outlineLvl w:val="0"/>
        <w:rPr>
          <w:rFonts w:ascii="宋体" w:hAnsi="宋体" w:cs="宋体"/>
          <w:b/>
          <w:color w:val="000000"/>
          <w:kern w:val="0"/>
          <w:sz w:val="32"/>
          <w:szCs w:val="32"/>
        </w:rPr>
      </w:pPr>
      <w:bookmarkStart w:id="3" w:name="_Toc32359"/>
      <w:bookmarkStart w:id="4" w:name="_Toc20588"/>
      <w:bookmarkStart w:id="5" w:name="_Toc111017134"/>
      <w:bookmarkStart w:id="6" w:name="_Toc6280"/>
      <w:bookmarkStart w:id="7" w:name="_Toc30353"/>
      <w:r>
        <w:rPr>
          <w:rFonts w:hint="eastAsia" w:cs="宋体"/>
          <w:sz w:val="32"/>
          <w:szCs w:val="32"/>
        </w:rPr>
        <w:t>第一章</w:t>
      </w:r>
      <w:ins w:id="2347" w:author="asus" w:date="2022-09-01T18:32:17Z">
        <w:r>
          <w:rPr>
            <w:rFonts w:hint="eastAsia" w:cs="宋体"/>
            <w:sz w:val="32"/>
            <w:szCs w:val="32"/>
            <w:lang w:val="en-US" w:eastAsia="zh-CN"/>
          </w:rPr>
          <w:t xml:space="preserve"> </w:t>
        </w:r>
      </w:ins>
      <w:r>
        <w:rPr>
          <w:rFonts w:hint="eastAsia" w:cs="宋体"/>
          <w:sz w:val="32"/>
          <w:szCs w:val="32"/>
        </w:rPr>
        <w:t>竞争性磋商公告</w:t>
      </w:r>
      <w:bookmarkEnd w:id="3"/>
      <w:bookmarkEnd w:id="4"/>
      <w:bookmarkEnd w:id="5"/>
      <w:bookmarkEnd w:id="6"/>
      <w:bookmarkEnd w:id="7"/>
    </w:p>
    <w:p>
      <w:pPr>
        <w:pBdr>
          <w:top w:val="single" w:color="auto" w:sz="4" w:space="1"/>
          <w:left w:val="single" w:color="auto" w:sz="4" w:space="4"/>
          <w:bottom w:val="single" w:color="auto" w:sz="4" w:space="1"/>
          <w:right w:val="single" w:color="auto" w:sz="4" w:space="4"/>
        </w:pBdr>
        <w:spacing w:line="360" w:lineRule="auto"/>
        <w:ind w:firstLine="420" w:firstLineChars="200"/>
        <w:rPr>
          <w:rFonts w:hAnsi="宋体" w:cs="宋体"/>
          <w:szCs w:val="21"/>
        </w:rPr>
      </w:pPr>
      <w:r>
        <w:rPr>
          <w:rFonts w:hint="eastAsia"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Ansi="宋体" w:cs="宋体"/>
          <w:szCs w:val="21"/>
        </w:rPr>
      </w:pPr>
      <w:r>
        <w:rPr>
          <w:rFonts w:hint="eastAsia" w:hAnsi="宋体" w:cs="宋体"/>
          <w:szCs w:val="21"/>
        </w:rPr>
        <w:t>松江区控制性详细规划整合方案（2019-2021）项目的潜在供应商应在上海市松江区沪松路27号获取采购文件，并于</w:t>
      </w:r>
      <w:ins w:id="2348" w:author="asus" w:date="2022-09-01T17:32:20Z">
        <w:r>
          <w:rPr>
            <w:rFonts w:hint="eastAsia" w:ascii="宋体" w:hAnsi="宋体" w:cs="Arial"/>
            <w:b/>
            <w:bCs/>
            <w:color w:val="FF0000"/>
            <w:kern w:val="0"/>
            <w:szCs w:val="21"/>
          </w:rPr>
          <w:t>2022年</w:t>
        </w:r>
      </w:ins>
      <w:ins w:id="2349" w:author="asus" w:date="2022-09-01T17:32:20Z">
        <w:r>
          <w:rPr>
            <w:rFonts w:hint="eastAsia" w:ascii="宋体" w:hAnsi="宋体" w:cs="Arial"/>
            <w:b/>
            <w:bCs/>
            <w:color w:val="FF0000"/>
            <w:kern w:val="0"/>
            <w:szCs w:val="21"/>
            <w:lang w:val="en-US" w:eastAsia="zh-CN"/>
          </w:rPr>
          <w:t>9</w:t>
        </w:r>
      </w:ins>
      <w:ins w:id="2350" w:author="asus" w:date="2022-09-01T17:32:20Z">
        <w:r>
          <w:rPr>
            <w:rFonts w:hint="eastAsia" w:ascii="宋体" w:hAnsi="宋体" w:cs="Arial"/>
            <w:b/>
            <w:bCs/>
            <w:color w:val="FF0000"/>
            <w:kern w:val="0"/>
            <w:szCs w:val="21"/>
          </w:rPr>
          <w:t>月</w:t>
        </w:r>
      </w:ins>
      <w:ins w:id="2351" w:author="asus" w:date="2022-09-01T17:32:20Z">
        <w:r>
          <w:rPr>
            <w:rFonts w:hint="eastAsia" w:ascii="宋体" w:hAnsi="宋体" w:cs="Arial"/>
            <w:b/>
            <w:bCs/>
            <w:color w:val="FF0000"/>
            <w:kern w:val="0"/>
            <w:szCs w:val="21"/>
            <w:lang w:val="en-US" w:eastAsia="zh-CN"/>
          </w:rPr>
          <w:t>14</w:t>
        </w:r>
      </w:ins>
      <w:ins w:id="2352" w:author="asus" w:date="2022-09-01T17:32:20Z">
        <w:r>
          <w:rPr>
            <w:rFonts w:hint="eastAsia" w:ascii="宋体" w:hAnsi="宋体" w:cs="Arial"/>
            <w:b/>
            <w:bCs/>
            <w:color w:val="FF0000"/>
            <w:kern w:val="0"/>
            <w:szCs w:val="21"/>
          </w:rPr>
          <w:t>日1</w:t>
        </w:r>
      </w:ins>
      <w:ins w:id="2353" w:author="asus" w:date="2022-09-01T17:32:20Z">
        <w:r>
          <w:rPr>
            <w:rFonts w:hint="eastAsia" w:ascii="宋体" w:hAnsi="宋体" w:cs="Arial"/>
            <w:b/>
            <w:bCs/>
            <w:color w:val="FF0000"/>
            <w:kern w:val="0"/>
            <w:szCs w:val="21"/>
            <w:lang w:val="en-US" w:eastAsia="zh-CN"/>
          </w:rPr>
          <w:t>0</w:t>
        </w:r>
      </w:ins>
      <w:ins w:id="2354" w:author="asus" w:date="2022-09-01T17:32:20Z">
        <w:r>
          <w:rPr>
            <w:rFonts w:hint="eastAsia" w:ascii="宋体" w:hAnsi="宋体" w:cs="Arial"/>
            <w:b/>
            <w:bCs/>
            <w:color w:val="FF0000"/>
            <w:kern w:val="0"/>
            <w:szCs w:val="21"/>
          </w:rPr>
          <w:t>:30</w:t>
        </w:r>
      </w:ins>
      <w:del w:id="2355" w:author="asus" w:date="2022-09-01T17:32:20Z">
        <w:r>
          <w:rPr>
            <w:rFonts w:hint="eastAsia" w:ascii="宋体" w:hAnsi="宋体" w:cs="Arial"/>
            <w:b/>
            <w:bCs/>
            <w:color w:val="FF0000"/>
            <w:kern w:val="0"/>
            <w:szCs w:val="21"/>
          </w:rPr>
          <w:delText>2022年8月30日13:30</w:delText>
        </w:r>
      </w:del>
      <w:r>
        <w:rPr>
          <w:rFonts w:hint="eastAsia" w:hAnsi="宋体" w:cs="宋体"/>
          <w:szCs w:val="21"/>
        </w:rPr>
        <w:t>（北京时间）前提交响应文件。</w:t>
      </w:r>
    </w:p>
    <w:p>
      <w:pPr>
        <w:widowControl/>
        <w:spacing w:line="360" w:lineRule="auto"/>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根据《中华人民共和国政府采购法》之规定，上海茸舜建设咨询有限公司受上海市松江区规划和自然资源局委托，对松江区控制性详细规划整合方案（2019-2021）项目进行国内竞争性磋商，特邀请合格供应商参加磋商。</w:t>
      </w:r>
    </w:p>
    <w:p>
      <w:pPr>
        <w:widowControl/>
        <w:spacing w:line="360" w:lineRule="auto"/>
        <w:jc w:val="left"/>
        <w:outlineLvl w:val="1"/>
        <w:rPr>
          <w:rFonts w:ascii="宋体" w:hAnsi="宋体" w:cs="宋体"/>
          <w:b/>
          <w:bCs/>
          <w:kern w:val="0"/>
          <w:szCs w:val="21"/>
        </w:rPr>
      </w:pPr>
      <w:bookmarkStart w:id="8" w:name="_Toc31028"/>
      <w:bookmarkStart w:id="9" w:name="_Toc8022"/>
      <w:bookmarkStart w:id="10" w:name="_Toc27806"/>
      <w:bookmarkStart w:id="11" w:name="_Toc16384"/>
      <w:bookmarkStart w:id="12" w:name="_Toc111017135"/>
      <w:bookmarkStart w:id="13" w:name="_Toc19081"/>
      <w:bookmarkStart w:id="14" w:name="_Toc6714"/>
      <w:r>
        <w:rPr>
          <w:rFonts w:hint="eastAsia" w:ascii="宋体" w:hAnsi="宋体" w:cs="Arial"/>
          <w:b/>
          <w:bCs/>
          <w:kern w:val="0"/>
          <w:szCs w:val="21"/>
        </w:rPr>
        <w:t>一、项目概况：</w:t>
      </w:r>
      <w:bookmarkEnd w:id="8"/>
      <w:bookmarkEnd w:id="9"/>
      <w:bookmarkEnd w:id="10"/>
      <w:bookmarkEnd w:id="11"/>
      <w:bookmarkEnd w:id="12"/>
      <w:bookmarkEnd w:id="13"/>
      <w:bookmarkEnd w:id="14"/>
    </w:p>
    <w:p>
      <w:pPr>
        <w:widowControl/>
        <w:spacing w:line="360" w:lineRule="auto"/>
        <w:jc w:val="left"/>
        <w:rPr>
          <w:rFonts w:ascii="宋体" w:hAnsi="宋体" w:cs="Arial"/>
          <w:kern w:val="0"/>
          <w:szCs w:val="21"/>
        </w:rPr>
      </w:pPr>
      <w:r>
        <w:rPr>
          <w:rFonts w:hint="eastAsia" w:ascii="宋体" w:hAnsi="宋体" w:cs="Arial"/>
          <w:kern w:val="0"/>
          <w:szCs w:val="21"/>
        </w:rPr>
        <w:t>1、项目编号：</w:t>
      </w:r>
      <w:ins w:id="2356" w:author="asus" w:date="2022-09-01T17:18:25Z">
        <w:r>
          <w:rPr>
            <w:rFonts w:hint="eastAsia" w:ascii="宋体" w:hAnsi="宋体" w:cs="Arial"/>
            <w:kern w:val="0"/>
            <w:szCs w:val="21"/>
            <w:lang w:val="en-US" w:eastAsia="zh-CN"/>
          </w:rPr>
          <w:t xml:space="preserve"> </w:t>
        </w:r>
      </w:ins>
      <w:ins w:id="2357" w:author="asus" w:date="2022-09-01T17:18:26Z">
        <w:r>
          <w:rPr>
            <w:rFonts w:hint="eastAsia" w:ascii="宋体" w:hAnsi="宋体" w:cs="Arial"/>
            <w:kern w:val="0"/>
            <w:szCs w:val="21"/>
            <w:lang w:val="en-US" w:eastAsia="zh-CN"/>
          </w:rPr>
          <w:t xml:space="preserve">                          </w:t>
        </w:r>
      </w:ins>
      <w:r>
        <w:rPr>
          <w:rFonts w:hint="eastAsia" w:ascii="宋体" w:hAnsi="宋体" w:cs="Arial"/>
          <w:kern w:val="0"/>
          <w:szCs w:val="21"/>
        </w:rPr>
        <w:t>代理机构内部项目编号：RS-2022CG110</w:t>
      </w:r>
    </w:p>
    <w:p>
      <w:pPr>
        <w:widowControl/>
        <w:spacing w:line="360" w:lineRule="auto"/>
        <w:jc w:val="left"/>
        <w:rPr>
          <w:rFonts w:ascii="宋体" w:hAnsi="宋体" w:cs="Arial"/>
          <w:kern w:val="0"/>
          <w:szCs w:val="21"/>
        </w:rPr>
      </w:pPr>
      <w:r>
        <w:rPr>
          <w:rFonts w:hint="eastAsia" w:ascii="宋体" w:hAnsi="宋体" w:cs="Arial"/>
          <w:kern w:val="0"/>
          <w:szCs w:val="21"/>
        </w:rPr>
        <w:t>2、项目名称：松江区控制性详细规划整合方案（2019-2021）项目</w:t>
      </w:r>
    </w:p>
    <w:p>
      <w:pPr>
        <w:widowControl/>
        <w:spacing w:line="360" w:lineRule="auto"/>
        <w:jc w:val="left"/>
        <w:rPr>
          <w:rFonts w:ascii="宋体" w:hAnsi="宋体" w:cs="Arial"/>
          <w:kern w:val="0"/>
          <w:szCs w:val="21"/>
        </w:rPr>
      </w:pPr>
      <w:r>
        <w:rPr>
          <w:rFonts w:hint="eastAsia" w:ascii="宋体" w:hAnsi="宋体" w:cs="Arial"/>
          <w:kern w:val="0"/>
          <w:szCs w:val="21"/>
        </w:rPr>
        <w:t>3、采购方式：</w:t>
      </w:r>
      <w:r>
        <w:rPr>
          <w:rFonts w:hint="eastAsia" w:ascii="宋体" w:hAnsi="宋体" w:cs="Arial"/>
          <w:b/>
          <w:bCs/>
          <w:kern w:val="0"/>
          <w:szCs w:val="21"/>
        </w:rPr>
        <w:t>竞争性磋商</w:t>
      </w:r>
    </w:p>
    <w:p>
      <w:pPr>
        <w:widowControl/>
        <w:spacing w:line="360" w:lineRule="auto"/>
        <w:jc w:val="left"/>
        <w:rPr>
          <w:rFonts w:ascii="宋体" w:hAnsi="宋体" w:cs="Arial"/>
          <w:kern w:val="0"/>
          <w:szCs w:val="21"/>
        </w:rPr>
      </w:pPr>
      <w:r>
        <w:rPr>
          <w:rFonts w:hint="eastAsia" w:ascii="宋体" w:hAnsi="宋体" w:cs="Arial"/>
          <w:kern w:val="0"/>
          <w:szCs w:val="21"/>
        </w:rPr>
        <w:t>4、</w:t>
      </w:r>
      <w:r>
        <w:rPr>
          <w:rFonts w:ascii="宋体" w:hAnsi="宋体" w:cs="Arial"/>
          <w:kern w:val="0"/>
          <w:szCs w:val="21"/>
        </w:rPr>
        <w:t>预算金额</w:t>
      </w:r>
      <w:r>
        <w:rPr>
          <w:rFonts w:hint="eastAsia" w:ascii="宋体" w:hAnsi="宋体" w:cs="Arial"/>
          <w:kern w:val="0"/>
          <w:szCs w:val="21"/>
        </w:rPr>
        <w:t>（元）</w:t>
      </w:r>
      <w:r>
        <w:rPr>
          <w:rFonts w:ascii="宋体" w:hAnsi="宋体" w:cs="Arial"/>
          <w:kern w:val="0"/>
          <w:szCs w:val="21"/>
        </w:rPr>
        <w:t>：</w:t>
      </w:r>
      <w:r>
        <w:rPr>
          <w:rFonts w:hint="eastAsia" w:ascii="宋体" w:hAnsi="宋体" w:cs="Arial"/>
          <w:kern w:val="0"/>
          <w:szCs w:val="21"/>
        </w:rPr>
        <w:t>550000.00元（国库资金：550000.00元；自筹资金：0.00元）</w:t>
      </w:r>
    </w:p>
    <w:p>
      <w:pPr>
        <w:widowControl/>
        <w:spacing w:line="360" w:lineRule="auto"/>
        <w:jc w:val="left"/>
        <w:rPr>
          <w:rFonts w:ascii="宋体" w:hAnsi="宋体" w:cs="Arial"/>
          <w:kern w:val="0"/>
          <w:szCs w:val="21"/>
        </w:rPr>
      </w:pPr>
      <w:r>
        <w:rPr>
          <w:rFonts w:hint="eastAsia" w:ascii="宋体" w:hAnsi="宋体" w:cs="Arial"/>
          <w:kern w:val="0"/>
          <w:szCs w:val="21"/>
        </w:rPr>
        <w:t>5、</w:t>
      </w:r>
      <w:r>
        <w:rPr>
          <w:rFonts w:hint="eastAsia" w:ascii="宋体" w:hAnsi="宋体" w:cs="Arial"/>
          <w:b/>
          <w:bCs/>
          <w:kern w:val="0"/>
          <w:szCs w:val="21"/>
        </w:rPr>
        <w:t>最高限价（元）：550000.00元</w:t>
      </w:r>
      <w:r>
        <w:rPr>
          <w:rFonts w:hint="eastAsia" w:ascii="宋体" w:hAnsi="宋体" w:cs="Arial"/>
          <w:kern w:val="0"/>
          <w:szCs w:val="21"/>
        </w:rPr>
        <w:t>。</w:t>
      </w:r>
    </w:p>
    <w:p>
      <w:pPr>
        <w:widowControl/>
        <w:spacing w:line="360" w:lineRule="auto"/>
        <w:jc w:val="left"/>
        <w:rPr>
          <w:rFonts w:ascii="宋体" w:hAnsi="宋体" w:cs="Arial"/>
          <w:kern w:val="0"/>
          <w:szCs w:val="21"/>
        </w:rPr>
      </w:pPr>
      <w:r>
        <w:rPr>
          <w:rFonts w:hint="eastAsia" w:ascii="宋体" w:hAnsi="宋体" w:cs="Arial"/>
          <w:kern w:val="0"/>
          <w:szCs w:val="21"/>
        </w:rPr>
        <w:t>6、采购需求：</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包名称：松江区控制性详细规划整合方案（2019-2021）项目</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数量：1</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预算金额（元）：550000.00元</w:t>
      </w:r>
    </w:p>
    <w:p>
      <w:pPr>
        <w:widowControl/>
        <w:spacing w:line="360" w:lineRule="auto"/>
        <w:ind w:firstLine="420" w:firstLineChars="200"/>
        <w:jc w:val="left"/>
        <w:rPr>
          <w:rFonts w:ascii="宋体" w:hAnsi="宋体" w:cs="宋体"/>
          <w:szCs w:val="21"/>
        </w:rPr>
      </w:pPr>
      <w:r>
        <w:rPr>
          <w:rFonts w:hint="eastAsia" w:ascii="宋体" w:hAnsi="宋体" w:cs="Arial"/>
          <w:kern w:val="0"/>
          <w:szCs w:val="21"/>
        </w:rPr>
        <w:t>简要规则描述：</w:t>
      </w:r>
      <w:r>
        <w:rPr>
          <w:rFonts w:hint="eastAsia" w:ascii="宋体" w:hAnsi="宋体" w:cs="宋体"/>
          <w:szCs w:val="21"/>
        </w:rPr>
        <w:t>为落实自然资源部"建设国土空间基础信息平台，实现所有规划一张底图"精神，启动松江全区域控制性详细规划整合规划（2019-2021），建成坐标一致、多规贯通的一张图管理系统，用于支撑国土空间规划日常管理工作，取得良好运行效果。另外，将部分历史建筑和文保单位保护范围梳理一并纳入。现需开展《松江区控制性详细规划整合方案（2019-2021）》编制工作。具体项目内容、采购范围及所应达到的具体要求，以磋商文件相应规定为准。</w:t>
      </w:r>
    </w:p>
    <w:p>
      <w:pPr>
        <w:widowControl/>
        <w:spacing w:line="360" w:lineRule="auto"/>
        <w:jc w:val="left"/>
        <w:rPr>
          <w:rFonts w:ascii="宋体" w:hAnsi="宋体" w:cs="宋体"/>
          <w:szCs w:val="21"/>
        </w:rPr>
      </w:pPr>
      <w:r>
        <w:rPr>
          <w:rFonts w:hint="eastAsia" w:ascii="宋体" w:hAnsi="宋体" w:cs="宋体"/>
          <w:kern w:val="0"/>
          <w:szCs w:val="21"/>
        </w:rPr>
        <w:t>7、</w:t>
      </w:r>
      <w:r>
        <w:rPr>
          <w:rFonts w:hint="eastAsia" w:ascii="宋体" w:hAnsi="宋体" w:cs="宋体"/>
          <w:szCs w:val="21"/>
        </w:rPr>
        <w:t>合同履行期限：</w:t>
      </w:r>
      <w:r>
        <w:rPr>
          <w:rFonts w:hint="eastAsia" w:ascii="宋体" w:hAnsi="宋体" w:cs="宋体"/>
        </w:rPr>
        <w:t>自合同签订并生效之日起60个工作日内且成果最终通过专家评审</w:t>
      </w:r>
    </w:p>
    <w:p>
      <w:pPr>
        <w:pStyle w:val="2"/>
        <w:spacing w:line="360" w:lineRule="auto"/>
        <w:rPr>
          <w:rFonts w:ascii="宋体" w:hAnsi="宋体" w:cs="宋体"/>
          <w:sz w:val="21"/>
          <w:szCs w:val="21"/>
        </w:rPr>
      </w:pPr>
      <w:r>
        <w:rPr>
          <w:rFonts w:hint="eastAsia" w:ascii="宋体" w:hAnsi="宋体" w:cs="宋体"/>
          <w:sz w:val="21"/>
          <w:szCs w:val="21"/>
        </w:rPr>
        <w:t>8、本项目是否接受联合体投标：</w:t>
      </w:r>
      <w:r>
        <w:rPr>
          <w:rFonts w:hint="eastAsia" w:ascii="宋体" w:hAnsi="宋体" w:cs="宋体"/>
          <w:color w:val="FF0000"/>
          <w:sz w:val="21"/>
          <w:szCs w:val="21"/>
        </w:rPr>
        <w:t>是</w:t>
      </w:r>
    </w:p>
    <w:p>
      <w:pPr>
        <w:pStyle w:val="2"/>
        <w:spacing w:line="360" w:lineRule="auto"/>
        <w:rPr>
          <w:rFonts w:ascii="宋体" w:hAnsi="宋体" w:cs="宋体"/>
          <w:sz w:val="21"/>
          <w:szCs w:val="21"/>
        </w:rPr>
      </w:pPr>
      <w:r>
        <w:rPr>
          <w:rFonts w:hint="eastAsia" w:ascii="宋体" w:hAnsi="宋体" w:cs="宋体"/>
          <w:sz w:val="21"/>
          <w:szCs w:val="21"/>
        </w:rPr>
        <w:t>9、采购项目适用原因：政府购买服务项目（含政府和社会资本合作项目）。</w:t>
      </w:r>
    </w:p>
    <w:p>
      <w:pPr>
        <w:pStyle w:val="2"/>
        <w:spacing w:line="360" w:lineRule="auto"/>
        <w:rPr>
          <w:rFonts w:ascii="宋体" w:hAnsi="宋体" w:cs="宋体"/>
          <w:sz w:val="21"/>
          <w:szCs w:val="21"/>
        </w:rPr>
      </w:pPr>
    </w:p>
    <w:p>
      <w:pPr>
        <w:widowControl/>
        <w:spacing w:line="360" w:lineRule="auto"/>
        <w:jc w:val="left"/>
        <w:outlineLvl w:val="1"/>
        <w:rPr>
          <w:rFonts w:ascii="宋体" w:hAnsi="宋体" w:cs="宋体"/>
          <w:color w:val="000000"/>
          <w:kern w:val="0"/>
          <w:szCs w:val="21"/>
        </w:rPr>
      </w:pPr>
      <w:bookmarkStart w:id="15" w:name="_Toc8244"/>
      <w:bookmarkStart w:id="16" w:name="_Toc24638"/>
      <w:bookmarkStart w:id="17" w:name="_Toc10451"/>
      <w:bookmarkStart w:id="18" w:name="_Toc25422"/>
      <w:bookmarkStart w:id="19" w:name="_Toc24863"/>
      <w:bookmarkStart w:id="20" w:name="_Toc26784"/>
      <w:bookmarkStart w:id="21" w:name="_Toc1039"/>
      <w:bookmarkStart w:id="22" w:name="_Toc111017136"/>
      <w:r>
        <w:rPr>
          <w:rFonts w:hint="eastAsia" w:ascii="宋体" w:hAnsi="宋体" w:cs="Arial"/>
          <w:b/>
          <w:bCs/>
          <w:kern w:val="0"/>
          <w:szCs w:val="21"/>
        </w:rPr>
        <w:t>二、申请人的资格要求：</w:t>
      </w:r>
      <w:bookmarkEnd w:id="15"/>
      <w:bookmarkEnd w:id="16"/>
      <w:bookmarkEnd w:id="17"/>
      <w:bookmarkEnd w:id="18"/>
      <w:bookmarkEnd w:id="19"/>
      <w:bookmarkEnd w:id="20"/>
      <w:bookmarkEnd w:id="21"/>
      <w:bookmarkEnd w:id="22"/>
    </w:p>
    <w:p>
      <w:pPr>
        <w:widowControl/>
        <w:spacing w:line="360" w:lineRule="auto"/>
        <w:jc w:val="left"/>
        <w:rPr>
          <w:rFonts w:ascii="宋体" w:hAnsi="宋体" w:cs="宋体"/>
          <w:kern w:val="0"/>
          <w:szCs w:val="21"/>
        </w:rPr>
      </w:pPr>
      <w:r>
        <w:rPr>
          <w:rFonts w:hint="eastAsia" w:ascii="宋体" w:hAnsi="宋体" w:cs="Arial"/>
          <w:kern w:val="0"/>
          <w:szCs w:val="21"/>
        </w:rPr>
        <w:t>1、满足《中华人民共和国政府采购法》第二十二条规定；</w:t>
      </w:r>
    </w:p>
    <w:p>
      <w:pPr>
        <w:widowControl/>
        <w:spacing w:line="360" w:lineRule="auto"/>
        <w:jc w:val="left"/>
        <w:rPr>
          <w:rFonts w:ascii="宋体" w:hAnsi="宋体" w:cs="宋体"/>
          <w:kern w:val="0"/>
          <w:szCs w:val="21"/>
        </w:rPr>
      </w:pPr>
      <w:r>
        <w:rPr>
          <w:rFonts w:hint="eastAsia" w:ascii="宋体" w:hAnsi="宋体" w:cs="Arial"/>
          <w:kern w:val="0"/>
          <w:szCs w:val="21"/>
        </w:rPr>
        <w:t>2、落实政府采购政策需满足的资格要求：本采购项目执行政府采购有关鼓励支持节能产品、环境认证产品以及支持中小企业、福利企业等的政策规定；促进残疾人就业，执行财库〔2022〕19号。</w:t>
      </w:r>
    </w:p>
    <w:p>
      <w:pPr>
        <w:widowControl/>
        <w:spacing w:line="360" w:lineRule="auto"/>
        <w:jc w:val="left"/>
        <w:rPr>
          <w:rFonts w:ascii="宋体" w:hAnsi="宋体" w:cs="Arial"/>
          <w:kern w:val="0"/>
          <w:szCs w:val="21"/>
        </w:rPr>
      </w:pPr>
      <w:r>
        <w:rPr>
          <w:rFonts w:hint="eastAsia" w:ascii="宋体" w:hAnsi="宋体" w:cs="Arial"/>
          <w:kern w:val="0"/>
          <w:szCs w:val="21"/>
        </w:rPr>
        <w:t>3、本项目的特定资格要求：</w:t>
      </w:r>
    </w:p>
    <w:p>
      <w:pPr>
        <w:widowControl/>
        <w:spacing w:line="360" w:lineRule="auto"/>
        <w:ind w:firstLine="420" w:firstLineChars="200"/>
        <w:jc w:val="left"/>
        <w:rPr>
          <w:rFonts w:ascii="宋体" w:hAnsi="宋体" w:cs="Arial"/>
          <w:kern w:val="0"/>
          <w:szCs w:val="21"/>
        </w:rPr>
      </w:pPr>
      <w:bookmarkStart w:id="23" w:name="_Toc12952889"/>
      <w:r>
        <w:rPr>
          <w:rFonts w:hint="eastAsia" w:ascii="宋体" w:hAnsi="宋体" w:cs="Arial"/>
          <w:kern w:val="0"/>
          <w:szCs w:val="21"/>
        </w:rPr>
        <w:t>（1）符合《中华人民共和国政府采购法》第二十二条的规定</w:t>
      </w:r>
      <w:bookmarkEnd w:id="23"/>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2）未被列入“信用中国”网站(www.creditchina.gov.cn)严重失信主体名单、政府采购严重违法失信行为记录名单和中国政府采购网(www.ccgp.gov.cn)政府采购严重违法失信行为记录名单、“中国执行信息公开网”（http://zxgk.court.gov.cn）失信被执行人记录名单；</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（3）中华人民共和国境内具有独立承担民事责任能力的企事业单位及有效的营业执照等证明文件；</w:t>
      </w:r>
    </w:p>
    <w:p>
      <w:pPr>
        <w:widowControl/>
        <w:spacing w:line="360" w:lineRule="auto"/>
        <w:ind w:firstLine="420" w:firstLineChars="200"/>
        <w:jc w:val="left"/>
        <w:rPr>
          <w:rFonts w:ascii="宋体" w:hAnsi="宋体" w:cs="Arial"/>
          <w:b w:val="0"/>
          <w:bCs w:val="0"/>
          <w:szCs w:val="21"/>
          <w:rPrChange w:id="2358" w:author="asus" w:date="2022-09-02T08:52:07Z">
            <w:rPr>
              <w:rFonts w:ascii="宋体" w:hAnsi="宋体" w:cs="Arial"/>
              <w:szCs w:val="21"/>
            </w:rPr>
          </w:rPrChange>
        </w:rPr>
      </w:pPr>
      <w:r>
        <w:rPr>
          <w:rFonts w:hint="eastAsia" w:ascii="宋体" w:hAnsi="宋体" w:cs="Arial"/>
          <w:b w:val="0"/>
          <w:bCs w:val="0"/>
          <w:szCs w:val="21"/>
          <w:rPrChange w:id="2359" w:author="asus" w:date="2022-09-02T08:52:07Z">
            <w:rPr>
              <w:rFonts w:hint="eastAsia" w:ascii="宋体" w:hAnsi="宋体" w:cs="Arial"/>
              <w:szCs w:val="21"/>
            </w:rPr>
          </w:rPrChange>
        </w:rPr>
        <w:t>（4）投标人具有</w:t>
      </w:r>
      <w:ins w:id="2360" w:author="gujiajia" w:date="2022-08-11T10:34:00Z">
        <w:del w:id="2361" w:author="asus" w:date="2022-09-02T09:05:29Z">
          <w:r>
            <w:rPr>
              <w:rFonts w:hint="eastAsia" w:ascii="宋体" w:hAnsi="宋体" w:cs="Arial"/>
              <w:b w:val="0"/>
              <w:bCs w:val="0"/>
              <w:szCs w:val="21"/>
              <w:rPrChange w:id="2362" w:author="asus" w:date="2022-09-02T08:52:07Z">
                <w:rPr>
                  <w:rFonts w:hint="eastAsia" w:ascii="宋体" w:hAnsi="宋体" w:cs="Arial"/>
                  <w:b/>
                  <w:bCs/>
                  <w:szCs w:val="21"/>
                </w:rPr>
              </w:rPrChange>
            </w:rPr>
            <w:delText>乙</w:delText>
          </w:r>
        </w:del>
      </w:ins>
      <w:ins w:id="2363" w:author="xumeng" w:date="2022-08-10T15:46:00Z">
        <w:del w:id="2364" w:author="asus" w:date="2022-09-02T09:05:29Z">
          <w:r>
            <w:rPr>
              <w:rFonts w:hint="eastAsia" w:ascii="宋体" w:hAnsi="宋体" w:cs="Arial"/>
              <w:b w:val="0"/>
              <w:bCs w:val="0"/>
              <w:szCs w:val="21"/>
              <w:rPrChange w:id="2365" w:author="asus" w:date="2022-09-02T08:52:07Z">
                <w:rPr>
                  <w:rFonts w:hint="eastAsia" w:ascii="宋体" w:hAnsi="宋体" w:cs="Arial"/>
                  <w:b/>
                  <w:bCs/>
                  <w:szCs w:val="21"/>
                </w:rPr>
              </w:rPrChange>
            </w:rPr>
            <w:delText>丙</w:delText>
          </w:r>
        </w:del>
      </w:ins>
      <w:del w:id="2366" w:author="asus" w:date="2022-09-02T09:05:29Z">
        <w:r>
          <w:rPr>
            <w:rFonts w:ascii="宋体" w:hAnsi="宋体" w:cs="Arial"/>
            <w:b w:val="0"/>
            <w:bCs w:val="0"/>
            <w:szCs w:val="21"/>
            <w:rPrChange w:id="2367" w:author="asus" w:date="2022-09-02T08:52:07Z">
              <w:rPr>
                <w:rFonts w:ascii="宋体" w:hAnsi="宋体" w:cs="Arial"/>
                <w:b/>
                <w:bCs/>
                <w:szCs w:val="21"/>
              </w:rPr>
            </w:rPrChange>
          </w:rPr>
          <w:delText>乙</w:delText>
        </w:r>
      </w:del>
      <w:del w:id="2368" w:author="asus" w:date="2022-09-02T09:05:29Z">
        <w:r>
          <w:rPr>
            <w:rFonts w:hint="eastAsia" w:ascii="宋体" w:hAnsi="宋体" w:cs="Arial"/>
            <w:b w:val="0"/>
            <w:bCs w:val="0"/>
            <w:szCs w:val="21"/>
            <w:rPrChange w:id="2369" w:author="asus" w:date="2022-09-02T08:52:07Z">
              <w:rPr>
                <w:rFonts w:hint="eastAsia" w:ascii="宋体" w:hAnsi="宋体" w:cs="Arial"/>
                <w:b/>
                <w:bCs/>
                <w:szCs w:val="21"/>
              </w:rPr>
            </w:rPrChange>
          </w:rPr>
          <w:delText>级城乡规划编制资质证书</w:delText>
        </w:r>
      </w:del>
      <w:ins w:id="2370" w:author="asus" w:date="2022-09-02T09:05:29Z">
        <w:r>
          <w:rPr>
            <w:rFonts w:hint="eastAsia" w:ascii="宋体" w:hAnsi="宋体" w:cs="Arial"/>
            <w:b w:val="0"/>
            <w:bCs w:val="0"/>
            <w:szCs w:val="21"/>
            <w:lang w:eastAsia="zh-CN"/>
          </w:rPr>
          <w:t>乙级及以上城乡规划编制资质证书</w:t>
        </w:r>
      </w:ins>
      <w:r>
        <w:rPr>
          <w:rFonts w:hint="eastAsia" w:ascii="宋体" w:hAnsi="宋体" w:cs="Arial"/>
          <w:b w:val="0"/>
          <w:bCs w:val="0"/>
          <w:szCs w:val="21"/>
          <w:rPrChange w:id="2371" w:author="asus" w:date="2022-09-02T08:52:07Z">
            <w:rPr>
              <w:rFonts w:hint="eastAsia" w:ascii="宋体" w:hAnsi="宋体" w:cs="Arial"/>
              <w:szCs w:val="21"/>
            </w:rPr>
          </w:rPrChange>
        </w:rPr>
        <w:t>；</w:t>
      </w:r>
    </w:p>
    <w:p>
      <w:pPr>
        <w:widowControl/>
        <w:spacing w:line="360" w:lineRule="auto"/>
        <w:ind w:firstLine="420" w:firstLineChars="200"/>
        <w:jc w:val="left"/>
        <w:rPr>
          <w:rFonts w:ascii="宋体" w:hAnsi="宋体" w:cs="Arial"/>
          <w:b w:val="0"/>
          <w:bCs w:val="0"/>
          <w:szCs w:val="21"/>
          <w:rPrChange w:id="2372" w:author="asus" w:date="2022-09-02T08:52:07Z">
            <w:rPr>
              <w:rFonts w:ascii="宋体" w:hAnsi="宋体" w:cs="Arial"/>
              <w:szCs w:val="21"/>
            </w:rPr>
          </w:rPrChange>
        </w:rPr>
      </w:pPr>
      <w:r>
        <w:rPr>
          <w:rFonts w:hint="eastAsia" w:ascii="宋体" w:hAnsi="宋体" w:cs="Arial"/>
          <w:b w:val="0"/>
          <w:bCs w:val="0"/>
          <w:szCs w:val="21"/>
          <w:rPrChange w:id="2373" w:author="asus" w:date="2022-09-02T08:52:07Z">
            <w:rPr>
              <w:rFonts w:hint="eastAsia" w:ascii="宋体" w:hAnsi="宋体" w:cs="Arial"/>
              <w:szCs w:val="21"/>
            </w:rPr>
          </w:rPrChange>
        </w:rPr>
        <w:t>（5）</w:t>
      </w:r>
      <w:r>
        <w:rPr>
          <w:rFonts w:hint="eastAsia" w:ascii="宋体" w:hAnsi="宋体" w:cs="Arial"/>
          <w:b w:val="0"/>
          <w:bCs w:val="0"/>
          <w:szCs w:val="21"/>
          <w:rPrChange w:id="2374" w:author="asus" w:date="2022-09-02T08:52:07Z">
            <w:rPr>
              <w:rFonts w:hint="eastAsia" w:ascii="宋体" w:hAnsi="宋体" w:cs="Arial"/>
              <w:b/>
              <w:bCs/>
              <w:szCs w:val="21"/>
            </w:rPr>
          </w:rPrChange>
        </w:rPr>
        <w:t>本项目专门面向中、小、微型供应商采购</w:t>
      </w:r>
      <w:r>
        <w:rPr>
          <w:rFonts w:hint="eastAsia" w:ascii="宋体" w:hAnsi="宋体" w:cs="Arial"/>
          <w:b w:val="0"/>
          <w:bCs w:val="0"/>
          <w:szCs w:val="21"/>
          <w:rPrChange w:id="2375" w:author="asus" w:date="2022-09-02T08:52:07Z">
            <w:rPr>
              <w:rFonts w:hint="eastAsia" w:ascii="宋体" w:hAnsi="宋体" w:cs="Arial"/>
              <w:szCs w:val="21"/>
            </w:rPr>
          </w:rPrChange>
        </w:rPr>
        <w:t>；</w:t>
      </w:r>
    </w:p>
    <w:p>
      <w:pPr>
        <w:widowControl/>
        <w:spacing w:line="360" w:lineRule="auto"/>
        <w:ind w:firstLine="420" w:firstLineChars="200"/>
        <w:jc w:val="left"/>
        <w:rPr>
          <w:rFonts w:ascii="宋体" w:hAnsi="宋体" w:cs="Arial"/>
          <w:b w:val="0"/>
          <w:bCs w:val="0"/>
          <w:kern w:val="0"/>
          <w:szCs w:val="21"/>
          <w:rPrChange w:id="2376" w:author="asus" w:date="2022-09-02T08:52:07Z">
            <w:rPr>
              <w:rFonts w:ascii="宋体" w:hAnsi="宋体" w:cs="Arial"/>
              <w:kern w:val="0"/>
              <w:szCs w:val="21"/>
            </w:rPr>
          </w:rPrChange>
        </w:rPr>
      </w:pPr>
      <w:r>
        <w:rPr>
          <w:rFonts w:hint="eastAsia" w:ascii="宋体" w:hAnsi="宋体" w:cs="Arial"/>
          <w:b w:val="0"/>
          <w:bCs w:val="0"/>
          <w:kern w:val="0"/>
          <w:szCs w:val="21"/>
          <w:rPrChange w:id="2377" w:author="asus" w:date="2022-09-02T08:52:07Z">
            <w:rPr>
              <w:rFonts w:hint="eastAsia" w:ascii="宋体" w:hAnsi="宋体" w:cs="Arial"/>
              <w:kern w:val="0"/>
              <w:szCs w:val="21"/>
            </w:rPr>
          </w:rPrChange>
        </w:rPr>
        <w:t>（6）本次招标接受联合磋商。</w:t>
      </w:r>
    </w:p>
    <w:p>
      <w:pPr>
        <w:widowControl/>
        <w:spacing w:line="360" w:lineRule="auto"/>
        <w:jc w:val="left"/>
        <w:outlineLvl w:val="1"/>
        <w:rPr>
          <w:rFonts w:ascii="宋体" w:hAnsi="宋体" w:cs="Arial"/>
          <w:b/>
          <w:bCs/>
          <w:kern w:val="0"/>
          <w:szCs w:val="21"/>
        </w:rPr>
      </w:pPr>
      <w:bookmarkStart w:id="24" w:name="_Toc5106"/>
      <w:bookmarkStart w:id="25" w:name="_Toc726"/>
      <w:bookmarkStart w:id="26" w:name="_Toc29893"/>
      <w:bookmarkStart w:id="27" w:name="_Toc111017137"/>
      <w:bookmarkStart w:id="28" w:name="_Toc12365"/>
      <w:bookmarkStart w:id="29" w:name="_Toc30165"/>
      <w:bookmarkStart w:id="30" w:name="_Toc12086"/>
      <w:bookmarkStart w:id="31" w:name="_Toc29091"/>
      <w:r>
        <w:rPr>
          <w:rFonts w:hint="eastAsia" w:ascii="宋体" w:hAnsi="宋体" w:cs="Arial"/>
          <w:b/>
          <w:bCs/>
          <w:kern w:val="0"/>
          <w:szCs w:val="21"/>
        </w:rPr>
        <w:t>三、获取采购文件</w:t>
      </w:r>
      <w:bookmarkEnd w:id="24"/>
      <w:bookmarkEnd w:id="25"/>
      <w:bookmarkEnd w:id="26"/>
      <w:bookmarkEnd w:id="27"/>
      <w:bookmarkEnd w:id="28"/>
      <w:bookmarkEnd w:id="29"/>
      <w:bookmarkEnd w:id="30"/>
      <w:bookmarkEnd w:id="31"/>
    </w:p>
    <w:p>
      <w:pPr>
        <w:pStyle w:val="37"/>
        <w:spacing w:before="0" w:beforeAutospacing="0" w:after="0" w:afterAutospacing="0" w:line="360" w:lineRule="auto"/>
        <w:ind w:firstLine="420" w:firstLineChars="200"/>
        <w:rPr>
          <w:rFonts w:cs="宋体"/>
          <w:color w:val="000000"/>
          <w:sz w:val="21"/>
          <w:szCs w:val="21"/>
        </w:rPr>
      </w:pPr>
      <w:r>
        <w:rPr>
          <w:rFonts w:hint="eastAsia" w:cs="宋体"/>
          <w:color w:val="000000"/>
          <w:sz w:val="21"/>
          <w:szCs w:val="21"/>
        </w:rPr>
        <w:t>时间：</w:t>
      </w:r>
      <w:r>
        <w:rPr>
          <w:rFonts w:hint="eastAsia" w:cs="宋体"/>
          <w:color w:val="FF0000"/>
          <w:sz w:val="21"/>
          <w:szCs w:val="21"/>
        </w:rPr>
        <w:t>2022年</w:t>
      </w:r>
      <w:del w:id="2378" w:author="asus" w:date="2022-09-01T17:19:32Z">
        <w:r>
          <w:rPr>
            <w:rFonts w:hint="default" w:cs="宋体"/>
            <w:color w:val="FF0000"/>
            <w:sz w:val="21"/>
            <w:szCs w:val="21"/>
            <w:lang w:val="en-US"/>
          </w:rPr>
          <w:delText>8</w:delText>
        </w:r>
      </w:del>
      <w:ins w:id="2379" w:author="asus" w:date="2022-09-01T17:19:32Z">
        <w:r>
          <w:rPr>
            <w:rFonts w:hint="eastAsia" w:cs="宋体"/>
            <w:color w:val="FF0000"/>
            <w:sz w:val="21"/>
            <w:szCs w:val="21"/>
            <w:lang w:val="en-US" w:eastAsia="zh-CN"/>
          </w:rPr>
          <w:t>9</w:t>
        </w:r>
      </w:ins>
      <w:r>
        <w:rPr>
          <w:rFonts w:hint="eastAsia" w:cs="宋体"/>
          <w:color w:val="FF0000"/>
          <w:sz w:val="21"/>
          <w:szCs w:val="21"/>
        </w:rPr>
        <w:t>月</w:t>
      </w:r>
      <w:del w:id="2380" w:author="asus" w:date="2022-09-01T17:19:37Z">
        <w:r>
          <w:rPr>
            <w:rFonts w:hint="default" w:cs="宋体"/>
            <w:color w:val="FF0000"/>
            <w:sz w:val="21"/>
            <w:szCs w:val="21"/>
            <w:lang w:val="en-US"/>
          </w:rPr>
          <w:delText>18</w:delText>
        </w:r>
      </w:del>
      <w:ins w:id="2381" w:author="asus" w:date="2022-09-01T17:19:37Z">
        <w:r>
          <w:rPr>
            <w:rFonts w:hint="eastAsia" w:cs="宋体"/>
            <w:color w:val="FF0000"/>
            <w:sz w:val="21"/>
            <w:szCs w:val="21"/>
            <w:lang w:val="en-US" w:eastAsia="zh-CN"/>
          </w:rPr>
          <w:t>2</w:t>
        </w:r>
      </w:ins>
      <w:r>
        <w:rPr>
          <w:rFonts w:hint="eastAsia" w:cs="宋体"/>
          <w:color w:val="FF0000"/>
          <w:sz w:val="21"/>
          <w:szCs w:val="21"/>
        </w:rPr>
        <w:t>日</w:t>
      </w:r>
      <w:r>
        <w:rPr>
          <w:rFonts w:hint="eastAsia" w:cs="宋体"/>
          <w:color w:val="000000"/>
          <w:sz w:val="21"/>
          <w:szCs w:val="21"/>
        </w:rPr>
        <w:t>至</w:t>
      </w:r>
      <w:r>
        <w:rPr>
          <w:rFonts w:hint="eastAsia" w:cs="宋体"/>
          <w:color w:val="FF0000"/>
          <w:sz w:val="21"/>
          <w:szCs w:val="21"/>
        </w:rPr>
        <w:t>2022年</w:t>
      </w:r>
      <w:del w:id="2382" w:author="asus" w:date="2022-09-01T17:19:48Z">
        <w:r>
          <w:rPr>
            <w:rFonts w:hint="default" w:cs="宋体"/>
            <w:color w:val="FF0000"/>
            <w:sz w:val="21"/>
            <w:szCs w:val="21"/>
            <w:lang w:val="en-US"/>
          </w:rPr>
          <w:delText>8</w:delText>
        </w:r>
      </w:del>
      <w:ins w:id="2383" w:author="asus" w:date="2022-09-01T17:19:48Z">
        <w:r>
          <w:rPr>
            <w:rFonts w:hint="eastAsia" w:cs="宋体"/>
            <w:color w:val="FF0000"/>
            <w:sz w:val="21"/>
            <w:szCs w:val="21"/>
            <w:lang w:val="en-US" w:eastAsia="zh-CN"/>
          </w:rPr>
          <w:t>9</w:t>
        </w:r>
      </w:ins>
      <w:r>
        <w:rPr>
          <w:rFonts w:hint="eastAsia" w:cs="宋体"/>
          <w:color w:val="FF0000"/>
          <w:sz w:val="21"/>
          <w:szCs w:val="21"/>
        </w:rPr>
        <w:t>月</w:t>
      </w:r>
      <w:del w:id="2384" w:author="asus" w:date="2022-09-01T17:19:51Z">
        <w:r>
          <w:rPr>
            <w:rFonts w:hint="default" w:cs="宋体"/>
            <w:color w:val="FF0000"/>
            <w:sz w:val="21"/>
            <w:szCs w:val="21"/>
            <w:lang w:val="en-US"/>
          </w:rPr>
          <w:delText>23</w:delText>
        </w:r>
      </w:del>
      <w:ins w:id="2385" w:author="asus" w:date="2022-09-01T17:19:51Z">
        <w:r>
          <w:rPr>
            <w:rFonts w:hint="eastAsia" w:cs="宋体"/>
            <w:color w:val="FF0000"/>
            <w:sz w:val="21"/>
            <w:szCs w:val="21"/>
            <w:lang w:val="en-US" w:eastAsia="zh-CN"/>
          </w:rPr>
          <w:t>7</w:t>
        </w:r>
      </w:ins>
      <w:r>
        <w:rPr>
          <w:rFonts w:hint="eastAsia" w:cs="宋体"/>
          <w:color w:val="FF0000"/>
          <w:sz w:val="21"/>
          <w:szCs w:val="21"/>
        </w:rPr>
        <w:t>日</w:t>
      </w:r>
      <w:r>
        <w:rPr>
          <w:rFonts w:hint="eastAsia" w:cs="宋体"/>
          <w:color w:val="000000"/>
          <w:sz w:val="21"/>
          <w:szCs w:val="21"/>
        </w:rPr>
        <w:t>，工作日上午8:</w:t>
      </w:r>
      <w:ins w:id="2386" w:author="asus" w:date="2022-09-01T17:30:23Z">
        <w:r>
          <w:rPr>
            <w:rFonts w:hint="eastAsia" w:cs="宋体"/>
            <w:color w:val="000000"/>
            <w:sz w:val="21"/>
            <w:szCs w:val="21"/>
            <w:lang w:val="en-US" w:eastAsia="zh-CN"/>
          </w:rPr>
          <w:t>3</w:t>
        </w:r>
      </w:ins>
      <w:del w:id="2387" w:author="asus" w:date="2022-09-01T17:30:23Z">
        <w:r>
          <w:rPr>
            <w:rFonts w:hint="eastAsia" w:cs="宋体"/>
            <w:color w:val="000000"/>
            <w:sz w:val="21"/>
            <w:szCs w:val="21"/>
          </w:rPr>
          <w:delText>0</w:delText>
        </w:r>
      </w:del>
      <w:ins w:id="2388" w:author="asus" w:date="2022-09-01T17:30:16Z">
        <w:r>
          <w:rPr>
            <w:rFonts w:hint="eastAsia" w:cs="宋体"/>
            <w:color w:val="000000"/>
            <w:sz w:val="21"/>
            <w:szCs w:val="21"/>
            <w:lang w:val="en-US" w:eastAsia="zh-CN"/>
          </w:rPr>
          <w:t>0</w:t>
        </w:r>
      </w:ins>
      <w:del w:id="2389" w:author="asus" w:date="2022-09-01T17:30:15Z">
        <w:r>
          <w:rPr>
            <w:rFonts w:hint="eastAsia" w:cs="宋体"/>
            <w:color w:val="000000"/>
            <w:sz w:val="21"/>
            <w:szCs w:val="21"/>
          </w:rPr>
          <w:delText>3</w:delText>
        </w:r>
      </w:del>
      <w:r>
        <w:rPr>
          <w:rFonts w:hint="eastAsia" w:cs="宋体"/>
          <w:color w:val="000000"/>
          <w:sz w:val="21"/>
          <w:szCs w:val="21"/>
        </w:rPr>
        <w:t>～11:30时，下午13:00～17:</w:t>
      </w:r>
      <w:ins w:id="2390" w:author="asus" w:date="2022-09-01T17:30:29Z">
        <w:r>
          <w:rPr>
            <w:rFonts w:hint="eastAsia" w:cs="宋体"/>
            <w:color w:val="000000"/>
            <w:sz w:val="21"/>
            <w:szCs w:val="21"/>
            <w:lang w:val="en-US" w:eastAsia="zh-CN"/>
          </w:rPr>
          <w:t>3</w:t>
        </w:r>
      </w:ins>
      <w:del w:id="2391" w:author="asus" w:date="2022-09-01T17:30:29Z">
        <w:r>
          <w:rPr>
            <w:rFonts w:hint="eastAsia" w:cs="宋体"/>
            <w:color w:val="000000"/>
            <w:sz w:val="21"/>
            <w:szCs w:val="21"/>
          </w:rPr>
          <w:delText>0</w:delText>
        </w:r>
      </w:del>
      <w:r>
        <w:rPr>
          <w:rFonts w:hint="eastAsia" w:cs="宋体"/>
          <w:color w:val="000000"/>
          <w:sz w:val="21"/>
          <w:szCs w:val="21"/>
        </w:rPr>
        <w:t>0时（北京时间，法定节假日除外）</w:t>
      </w:r>
    </w:p>
    <w:p>
      <w:pPr>
        <w:spacing w:line="360" w:lineRule="auto"/>
        <w:ind w:firstLine="420" w:firstLineChars="200"/>
        <w:rPr>
          <w:rFonts w:ascii="宋体" w:hAnsi="宋体" w:cs="Arial"/>
          <w:kern w:val="0"/>
          <w:szCs w:val="21"/>
        </w:rPr>
      </w:pPr>
      <w:r>
        <w:rPr>
          <w:rFonts w:hint="eastAsia" w:ascii="宋体" w:hAnsi="宋体" w:cs="宋体"/>
          <w:szCs w:val="21"/>
        </w:rPr>
        <w:t>携带如下材料到上海市松江区沪松路27号进行现场验证审核：</w:t>
      </w:r>
    </w:p>
    <w:p>
      <w:pPr>
        <w:spacing w:line="360" w:lineRule="auto"/>
        <w:ind w:firstLine="420" w:firstLineChars="200"/>
        <w:rPr>
          <w:rFonts w:ascii="宋体" w:hAnsi="宋体" w:cs="宋体"/>
          <w:szCs w:val="21"/>
        </w:rPr>
      </w:pPr>
      <w:r>
        <w:rPr>
          <w:rFonts w:hint="eastAsia" w:ascii="宋体" w:hAnsi="宋体" w:cs="宋体"/>
          <w:szCs w:val="21"/>
        </w:rPr>
        <w:t>（1）营业执照（含有企业统一社会信用代码）及规划编制资质证书（有效期内原件及复印件）；</w:t>
      </w:r>
    </w:p>
    <w:p>
      <w:pPr>
        <w:widowControl/>
        <w:spacing w:line="360" w:lineRule="auto"/>
        <w:ind w:firstLine="420" w:firstLineChars="200"/>
        <w:jc w:val="left"/>
        <w:rPr>
          <w:rFonts w:ascii="宋体" w:hAnsi="宋体" w:cs="宋体"/>
          <w:szCs w:val="21"/>
        </w:rPr>
      </w:pPr>
      <w:r>
        <w:rPr>
          <w:rFonts w:hint="eastAsia" w:ascii="宋体" w:hAnsi="宋体" w:cs="宋体"/>
          <w:szCs w:val="21"/>
        </w:rPr>
        <w:t>（2）法定代表人授权委托书原件及被委托人身份证原件复印件（法定代表人的授权代表报名时须提供，须加盖公章并经法定代表人签字或盖章</w:t>
      </w:r>
      <w:del w:id="2392" w:author="xumeng" w:date="2022-08-10T15:56:00Z">
        <w:r>
          <w:rPr>
            <w:rFonts w:hint="eastAsia" w:ascii="宋体" w:hAnsi="宋体" w:cs="宋体"/>
            <w:szCs w:val="21"/>
          </w:rPr>
          <w:delText>，</w:delText>
        </w:r>
      </w:del>
      <w:del w:id="2393" w:author="xumeng" w:date="2022-08-10T15:56:00Z">
        <w:r>
          <w:rPr>
            <w:rFonts w:hint="eastAsia" w:ascii="宋体" w:hAnsi="宋体" w:cs="宋体"/>
            <w:b/>
            <w:bCs/>
            <w:szCs w:val="21"/>
          </w:rPr>
          <w:delText>被授权人需为本公司在册员工，提供社保在册证明</w:delText>
        </w:r>
      </w:del>
      <w:r>
        <w:rPr>
          <w:rFonts w:hint="eastAsia" w:ascii="宋体" w:hAnsi="宋体" w:cs="宋体"/>
          <w:szCs w:val="21"/>
        </w:rPr>
        <w:t>），或法定代表人身份证明书原件及法定代表人身份证原件复印件（法定代表人报名时须提供，须加盖公章）；</w:t>
      </w:r>
    </w:p>
    <w:p>
      <w:pPr>
        <w:spacing w:line="360" w:lineRule="auto"/>
        <w:ind w:firstLine="420" w:firstLineChars="200"/>
        <w:rPr>
          <w:rFonts w:ascii="宋体" w:hAnsi="宋体" w:cs="宋体"/>
          <w:szCs w:val="21"/>
        </w:rPr>
      </w:pPr>
      <w:r>
        <w:rPr>
          <w:rFonts w:hint="eastAsia" w:ascii="宋体" w:hAnsi="宋体" w:cs="宋体"/>
          <w:szCs w:val="21"/>
        </w:rPr>
        <w:t>（3）未被列入“信用中国”网站(www.creditchina.gov.cn)重大税收违法失信主体、政府采购严重违法失信行为记录名单和中国政府采购网(www.ccgp.gov.cn)政府采购严重违法失信行为记录名单、“中国执行信息公开网”（http://zxgk.court.gov.cn）失信被执行人记录名单的供应商网上查询截图（加盖公章扫描件）；</w:t>
      </w:r>
    </w:p>
    <w:p>
      <w:pPr>
        <w:widowControl/>
        <w:spacing w:line="360" w:lineRule="auto"/>
        <w:ind w:firstLine="420" w:firstLineChars="200"/>
        <w:jc w:val="left"/>
        <w:rPr>
          <w:szCs w:val="21"/>
        </w:rPr>
      </w:pPr>
      <w:r>
        <w:rPr>
          <w:rFonts w:hint="eastAsia"/>
          <w:szCs w:val="21"/>
        </w:rPr>
        <w:t>（4）财务状况及税收、社会保障资金缴纳情况声明函（原件）；</w:t>
      </w:r>
    </w:p>
    <w:p>
      <w:pPr>
        <w:widowControl/>
        <w:spacing w:line="360" w:lineRule="auto"/>
        <w:ind w:firstLine="420" w:firstLineChars="200"/>
        <w:jc w:val="left"/>
        <w:rPr>
          <w:szCs w:val="21"/>
        </w:rPr>
      </w:pPr>
      <w:r>
        <w:rPr>
          <w:rFonts w:hint="eastAsia"/>
          <w:szCs w:val="21"/>
        </w:rPr>
        <w:t>（5）参加政府采购活动前3年内在经营活动中没有重大违法记录的书面声明原件（需盖公章及法定代表或其授权人签字）；</w:t>
      </w:r>
    </w:p>
    <w:p>
      <w:pPr>
        <w:spacing w:line="360" w:lineRule="auto"/>
        <w:ind w:firstLine="420" w:firstLineChars="200"/>
        <w:jc w:val="left"/>
        <w:rPr>
          <w:szCs w:val="21"/>
        </w:rPr>
      </w:pPr>
      <w:r>
        <w:rPr>
          <w:rFonts w:hint="eastAsia"/>
          <w:szCs w:val="21"/>
        </w:rPr>
        <w:t>现场审核验证地点：上海市松江区沪松路27号，</w:t>
      </w:r>
      <w:ins w:id="2394" w:author="asus" w:date="2022-09-01T17:31:08Z">
        <w:r>
          <w:rPr>
            <w:rFonts w:hint="eastAsia"/>
            <w:szCs w:val="21"/>
            <w:lang w:eastAsia="zh-CN"/>
          </w:rPr>
          <w:t>纸质</w:t>
        </w:r>
      </w:ins>
      <w:r>
        <w:rPr>
          <w:rFonts w:hint="eastAsia"/>
          <w:szCs w:val="21"/>
        </w:rPr>
        <w:t>文件</w:t>
      </w:r>
      <w:ins w:id="2395" w:author="asus" w:date="2022-09-01T17:31:13Z">
        <w:r>
          <w:rPr>
            <w:rFonts w:hint="eastAsia"/>
            <w:szCs w:val="21"/>
            <w:lang w:eastAsia="zh-CN"/>
          </w:rPr>
          <w:t>工本</w:t>
        </w:r>
      </w:ins>
      <w:r>
        <w:rPr>
          <w:rFonts w:hint="eastAsia"/>
          <w:szCs w:val="21"/>
        </w:rPr>
        <w:t>费600元/本，逾期不再办理；</w:t>
      </w:r>
    </w:p>
    <w:p>
      <w:pPr>
        <w:spacing w:line="360" w:lineRule="auto"/>
        <w:ind w:firstLine="420" w:firstLineChars="200"/>
        <w:jc w:val="left"/>
        <w:rPr>
          <w:szCs w:val="21"/>
        </w:rPr>
      </w:pPr>
      <w:r>
        <w:rPr>
          <w:rFonts w:hint="eastAsia"/>
          <w:szCs w:val="21"/>
        </w:rPr>
        <w:t>以上资料复印件需加盖公章－不接受除公章以外的：比如投标专用章等</w:t>
      </w:r>
    </w:p>
    <w:p>
      <w:pPr>
        <w:spacing w:line="360" w:lineRule="auto"/>
        <w:ind w:firstLine="420" w:firstLineChars="200"/>
        <w:jc w:val="left"/>
        <w:rPr>
          <w:szCs w:val="21"/>
        </w:rPr>
      </w:pPr>
      <w:r>
        <w:rPr>
          <w:rFonts w:hint="eastAsia"/>
          <w:szCs w:val="21"/>
        </w:rPr>
        <w:t>原件审阅后退回。如以上资料不齐全或不符合要求，报名将不予接受。</w:t>
      </w:r>
    </w:p>
    <w:p>
      <w:pPr>
        <w:spacing w:line="360" w:lineRule="auto"/>
        <w:ind w:firstLine="420" w:firstLineChars="200"/>
        <w:jc w:val="left"/>
        <w:rPr>
          <w:szCs w:val="21"/>
        </w:rPr>
      </w:pPr>
      <w:r>
        <w:rPr>
          <w:rFonts w:hint="eastAsia"/>
          <w:szCs w:val="21"/>
        </w:rPr>
        <w:t>凡愿参加投标的合格供应商应在上述规定的时间内按照规定获取磋商文件，逾期不再办理。未按规定获取磋商文件的投标将被拒绝。</w:t>
      </w:r>
    </w:p>
    <w:p>
      <w:pPr>
        <w:widowControl/>
        <w:spacing w:line="360" w:lineRule="auto"/>
        <w:ind w:firstLine="422" w:firstLineChars="200"/>
        <w:jc w:val="left"/>
        <w:rPr>
          <w:b/>
          <w:bCs/>
          <w:szCs w:val="21"/>
        </w:rPr>
      </w:pPr>
      <w:r>
        <w:rPr>
          <w:rFonts w:hint="eastAsia"/>
          <w:b/>
          <w:bCs/>
          <w:szCs w:val="21"/>
        </w:rPr>
        <w:t>注：投标人须保证报名及获得磋商文件需提交的资料和所填写内容真实、完整、有效、一致，如因投标人递交虚假材料或填写信息错误导致的与本项目有关的任何损失由投标人承担。</w:t>
      </w:r>
    </w:p>
    <w:p>
      <w:pPr>
        <w:pStyle w:val="37"/>
        <w:spacing w:before="0" w:beforeAutospacing="0" w:after="0" w:afterAutospacing="0" w:line="360" w:lineRule="auto"/>
        <w:rPr>
          <w:rFonts w:cs="宋体"/>
          <w:color w:val="000000"/>
          <w:sz w:val="21"/>
          <w:szCs w:val="21"/>
        </w:rPr>
      </w:pPr>
    </w:p>
    <w:p>
      <w:pPr>
        <w:widowControl/>
        <w:spacing w:line="360" w:lineRule="auto"/>
        <w:jc w:val="left"/>
        <w:outlineLvl w:val="1"/>
        <w:rPr>
          <w:rFonts w:ascii="宋体" w:hAnsi="宋体" w:cs="Arial"/>
          <w:b/>
          <w:bCs/>
          <w:kern w:val="0"/>
          <w:szCs w:val="21"/>
        </w:rPr>
      </w:pPr>
      <w:bookmarkStart w:id="32" w:name="_Toc11309"/>
      <w:bookmarkStart w:id="33" w:name="_Toc5760"/>
      <w:bookmarkStart w:id="34" w:name="_Toc15861"/>
      <w:bookmarkStart w:id="35" w:name="_Toc4433"/>
      <w:bookmarkStart w:id="36" w:name="_Toc26181"/>
      <w:bookmarkStart w:id="37" w:name="_Toc111017138"/>
      <w:bookmarkStart w:id="38" w:name="_Toc12441"/>
      <w:bookmarkStart w:id="39" w:name="_Toc14858"/>
      <w:r>
        <w:rPr>
          <w:rFonts w:hint="eastAsia" w:ascii="宋体" w:hAnsi="宋体" w:cs="Arial"/>
          <w:b/>
          <w:bCs/>
          <w:kern w:val="0"/>
          <w:szCs w:val="21"/>
        </w:rPr>
        <w:t>四、响应文件提交：</w:t>
      </w:r>
      <w:bookmarkEnd w:id="32"/>
      <w:bookmarkEnd w:id="33"/>
      <w:bookmarkEnd w:id="34"/>
      <w:bookmarkEnd w:id="35"/>
      <w:bookmarkEnd w:id="36"/>
      <w:bookmarkEnd w:id="37"/>
      <w:bookmarkEnd w:id="38"/>
      <w:bookmarkEnd w:id="39"/>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截止时间：</w:t>
      </w:r>
      <w:r>
        <w:rPr>
          <w:rFonts w:hint="eastAsia" w:ascii="宋体" w:hAnsi="宋体" w:cs="Arial"/>
          <w:b/>
          <w:bCs/>
          <w:color w:val="FF0000"/>
          <w:kern w:val="0"/>
          <w:szCs w:val="21"/>
        </w:rPr>
        <w:t>2022年</w:t>
      </w:r>
      <w:del w:id="2396" w:author="asus" w:date="2022-09-01T17:31:31Z">
        <w:r>
          <w:rPr>
            <w:rFonts w:hint="default" w:ascii="宋体" w:hAnsi="宋体" w:cs="Arial"/>
            <w:b/>
            <w:bCs/>
            <w:color w:val="FF0000"/>
            <w:kern w:val="0"/>
            <w:szCs w:val="21"/>
            <w:lang w:val="en-US"/>
          </w:rPr>
          <w:delText>8</w:delText>
        </w:r>
      </w:del>
      <w:ins w:id="2397" w:author="asus" w:date="2022-09-01T17:31:31Z">
        <w:r>
          <w:rPr>
            <w:rFonts w:hint="eastAsia" w:ascii="宋体" w:hAnsi="宋体" w:cs="Arial"/>
            <w:b/>
            <w:bCs/>
            <w:color w:val="FF0000"/>
            <w:kern w:val="0"/>
            <w:szCs w:val="21"/>
            <w:lang w:val="en-US" w:eastAsia="zh-CN"/>
          </w:rPr>
          <w:t>9</w:t>
        </w:r>
      </w:ins>
      <w:r>
        <w:rPr>
          <w:rFonts w:hint="eastAsia" w:ascii="宋体" w:hAnsi="宋体" w:cs="Arial"/>
          <w:b/>
          <w:bCs/>
          <w:color w:val="FF0000"/>
          <w:kern w:val="0"/>
          <w:szCs w:val="21"/>
        </w:rPr>
        <w:t>月</w:t>
      </w:r>
      <w:del w:id="2398" w:author="asus" w:date="2022-09-01T17:31:33Z">
        <w:r>
          <w:rPr>
            <w:rFonts w:hint="default" w:ascii="宋体" w:hAnsi="宋体" w:cs="Arial"/>
            <w:b/>
            <w:bCs/>
            <w:color w:val="FF0000"/>
            <w:kern w:val="0"/>
            <w:szCs w:val="21"/>
            <w:lang w:val="en-US"/>
          </w:rPr>
          <w:delText>30</w:delText>
        </w:r>
      </w:del>
      <w:ins w:id="2399" w:author="asus" w:date="2022-09-01T17:31:33Z">
        <w:r>
          <w:rPr>
            <w:rFonts w:hint="eastAsia" w:ascii="宋体" w:hAnsi="宋体" w:cs="Arial"/>
            <w:b/>
            <w:bCs/>
            <w:color w:val="FF0000"/>
            <w:kern w:val="0"/>
            <w:szCs w:val="21"/>
            <w:lang w:val="en-US" w:eastAsia="zh-CN"/>
          </w:rPr>
          <w:t>1</w:t>
        </w:r>
      </w:ins>
      <w:ins w:id="2400" w:author="asus" w:date="2022-09-01T17:31:34Z">
        <w:r>
          <w:rPr>
            <w:rFonts w:hint="eastAsia" w:ascii="宋体" w:hAnsi="宋体" w:cs="Arial"/>
            <w:b/>
            <w:bCs/>
            <w:color w:val="FF0000"/>
            <w:kern w:val="0"/>
            <w:szCs w:val="21"/>
            <w:lang w:val="en-US" w:eastAsia="zh-CN"/>
          </w:rPr>
          <w:t>4</w:t>
        </w:r>
      </w:ins>
      <w:r>
        <w:rPr>
          <w:rFonts w:hint="eastAsia" w:ascii="宋体" w:hAnsi="宋体" w:cs="Arial"/>
          <w:b/>
          <w:bCs/>
          <w:color w:val="FF0000"/>
          <w:kern w:val="0"/>
          <w:szCs w:val="21"/>
        </w:rPr>
        <w:t>日1</w:t>
      </w:r>
      <w:del w:id="2401" w:author="asus" w:date="2022-09-01T17:31:44Z">
        <w:r>
          <w:rPr>
            <w:rFonts w:hint="default" w:ascii="宋体" w:hAnsi="宋体" w:cs="Arial"/>
            <w:b/>
            <w:bCs/>
            <w:color w:val="FF0000"/>
            <w:kern w:val="0"/>
            <w:szCs w:val="21"/>
            <w:lang w:val="en-US"/>
          </w:rPr>
          <w:delText>3</w:delText>
        </w:r>
      </w:del>
      <w:ins w:id="2402" w:author="asus" w:date="2022-09-01T17:31:44Z">
        <w:r>
          <w:rPr>
            <w:rFonts w:hint="eastAsia" w:ascii="宋体" w:hAnsi="宋体" w:cs="Arial"/>
            <w:b/>
            <w:bCs/>
            <w:color w:val="FF0000"/>
            <w:kern w:val="0"/>
            <w:szCs w:val="21"/>
            <w:lang w:val="en-US" w:eastAsia="zh-CN"/>
          </w:rPr>
          <w:t>0</w:t>
        </w:r>
      </w:ins>
      <w:r>
        <w:rPr>
          <w:rFonts w:hint="eastAsia" w:ascii="宋体" w:hAnsi="宋体" w:cs="Arial"/>
          <w:b/>
          <w:bCs/>
          <w:color w:val="FF0000"/>
          <w:kern w:val="0"/>
          <w:szCs w:val="21"/>
        </w:rPr>
        <w:t>:</w:t>
      </w:r>
      <w:r>
        <w:rPr>
          <w:rFonts w:ascii="宋体" w:hAnsi="宋体" w:cs="Arial"/>
          <w:b/>
          <w:bCs/>
          <w:color w:val="FF0000"/>
          <w:kern w:val="0"/>
          <w:szCs w:val="21"/>
        </w:rPr>
        <w:t>3</w:t>
      </w:r>
      <w:r>
        <w:rPr>
          <w:rFonts w:hint="eastAsia" w:ascii="宋体" w:hAnsi="宋体" w:cs="Arial"/>
          <w:b/>
          <w:bCs/>
          <w:color w:val="FF0000"/>
          <w:kern w:val="0"/>
          <w:szCs w:val="21"/>
        </w:rPr>
        <w:t>0</w:t>
      </w:r>
      <w:r>
        <w:rPr>
          <w:rFonts w:hint="eastAsia" w:ascii="宋体" w:hAnsi="宋体" w:cs="Arial"/>
          <w:color w:val="000000"/>
          <w:kern w:val="0"/>
          <w:szCs w:val="21"/>
        </w:rPr>
        <w:t>（北京时间）</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地点：响应文件递交至上海市松江区沪松路27号3楼开标室。</w:t>
      </w:r>
    </w:p>
    <w:p>
      <w:pPr>
        <w:widowControl/>
        <w:spacing w:line="360" w:lineRule="auto"/>
        <w:jc w:val="left"/>
        <w:outlineLvl w:val="1"/>
        <w:rPr>
          <w:rFonts w:ascii="宋体" w:hAnsi="宋体" w:cs="Arial"/>
          <w:b/>
          <w:bCs/>
          <w:kern w:val="0"/>
          <w:szCs w:val="21"/>
        </w:rPr>
      </w:pPr>
    </w:p>
    <w:p>
      <w:pPr>
        <w:widowControl/>
        <w:spacing w:line="360" w:lineRule="auto"/>
        <w:jc w:val="left"/>
        <w:outlineLvl w:val="1"/>
        <w:rPr>
          <w:rFonts w:ascii="宋体" w:hAnsi="宋体" w:cs="Arial"/>
          <w:b/>
          <w:bCs/>
          <w:kern w:val="0"/>
          <w:szCs w:val="21"/>
        </w:rPr>
      </w:pPr>
      <w:bookmarkStart w:id="40" w:name="_Toc29445"/>
      <w:bookmarkStart w:id="41" w:name="_Toc111017139"/>
      <w:bookmarkStart w:id="42" w:name="_Toc29197"/>
      <w:bookmarkStart w:id="43" w:name="_Toc2889"/>
      <w:bookmarkStart w:id="44" w:name="_Toc6854"/>
      <w:bookmarkStart w:id="45" w:name="_Toc592"/>
      <w:bookmarkStart w:id="46" w:name="_Toc6852"/>
      <w:bookmarkStart w:id="47" w:name="_Toc5903"/>
      <w:bookmarkStart w:id="48" w:name="_Toc17595"/>
      <w:r>
        <w:rPr>
          <w:rFonts w:hint="eastAsia" w:ascii="宋体" w:hAnsi="宋体" w:cs="Arial"/>
          <w:b/>
          <w:bCs/>
          <w:kern w:val="0"/>
          <w:szCs w:val="21"/>
        </w:rPr>
        <w:t>五、响应文件开启：</w:t>
      </w:r>
      <w:bookmarkEnd w:id="40"/>
      <w:bookmarkEnd w:id="41"/>
      <w:bookmarkEnd w:id="42"/>
      <w:bookmarkEnd w:id="43"/>
      <w:bookmarkEnd w:id="44"/>
      <w:bookmarkEnd w:id="45"/>
      <w:bookmarkEnd w:id="46"/>
      <w:bookmarkEnd w:id="47"/>
      <w:bookmarkEnd w:id="48"/>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开启时间：</w:t>
      </w:r>
      <w:ins w:id="2403" w:author="asus" w:date="2022-09-01T17:32:10Z">
        <w:r>
          <w:rPr>
            <w:rFonts w:hint="eastAsia" w:ascii="宋体" w:hAnsi="宋体" w:cs="Arial"/>
            <w:b/>
            <w:bCs/>
            <w:color w:val="FF0000"/>
            <w:kern w:val="0"/>
            <w:szCs w:val="21"/>
          </w:rPr>
          <w:t>2022年</w:t>
        </w:r>
      </w:ins>
      <w:ins w:id="2404" w:author="asus" w:date="2022-09-01T17:32:10Z">
        <w:r>
          <w:rPr>
            <w:rFonts w:hint="eastAsia" w:ascii="宋体" w:hAnsi="宋体" w:cs="Arial"/>
            <w:b/>
            <w:bCs/>
            <w:color w:val="FF0000"/>
            <w:kern w:val="0"/>
            <w:szCs w:val="21"/>
            <w:lang w:val="en-US" w:eastAsia="zh-CN"/>
          </w:rPr>
          <w:t>9</w:t>
        </w:r>
      </w:ins>
      <w:ins w:id="2405" w:author="asus" w:date="2022-09-01T17:32:10Z">
        <w:r>
          <w:rPr>
            <w:rFonts w:hint="eastAsia" w:ascii="宋体" w:hAnsi="宋体" w:cs="Arial"/>
            <w:b/>
            <w:bCs/>
            <w:color w:val="FF0000"/>
            <w:kern w:val="0"/>
            <w:szCs w:val="21"/>
          </w:rPr>
          <w:t>月</w:t>
        </w:r>
      </w:ins>
      <w:ins w:id="2406" w:author="asus" w:date="2022-09-01T17:32:10Z">
        <w:r>
          <w:rPr>
            <w:rFonts w:hint="eastAsia" w:ascii="宋体" w:hAnsi="宋体" w:cs="Arial"/>
            <w:b/>
            <w:bCs/>
            <w:color w:val="FF0000"/>
            <w:kern w:val="0"/>
            <w:szCs w:val="21"/>
            <w:lang w:val="en-US" w:eastAsia="zh-CN"/>
          </w:rPr>
          <w:t>14</w:t>
        </w:r>
      </w:ins>
      <w:ins w:id="2407" w:author="asus" w:date="2022-09-01T17:32:10Z">
        <w:r>
          <w:rPr>
            <w:rFonts w:hint="eastAsia" w:ascii="宋体" w:hAnsi="宋体" w:cs="Arial"/>
            <w:b/>
            <w:bCs/>
            <w:color w:val="FF0000"/>
            <w:kern w:val="0"/>
            <w:szCs w:val="21"/>
          </w:rPr>
          <w:t>日1</w:t>
        </w:r>
      </w:ins>
      <w:ins w:id="2408" w:author="asus" w:date="2022-09-01T17:32:10Z">
        <w:r>
          <w:rPr>
            <w:rFonts w:hint="eastAsia" w:ascii="宋体" w:hAnsi="宋体" w:cs="Arial"/>
            <w:b/>
            <w:bCs/>
            <w:color w:val="FF0000"/>
            <w:kern w:val="0"/>
            <w:szCs w:val="21"/>
            <w:lang w:val="en-US" w:eastAsia="zh-CN"/>
          </w:rPr>
          <w:t>0</w:t>
        </w:r>
      </w:ins>
      <w:ins w:id="2409" w:author="asus" w:date="2022-09-01T17:32:10Z">
        <w:r>
          <w:rPr>
            <w:rFonts w:hint="eastAsia" w:ascii="宋体" w:hAnsi="宋体" w:cs="Arial"/>
            <w:b/>
            <w:bCs/>
            <w:color w:val="FF0000"/>
            <w:kern w:val="0"/>
            <w:szCs w:val="21"/>
          </w:rPr>
          <w:t>:30</w:t>
        </w:r>
      </w:ins>
      <w:del w:id="2410" w:author="asus" w:date="2022-09-01T17:32:10Z">
        <w:r>
          <w:rPr>
            <w:rFonts w:hint="eastAsia" w:ascii="宋体" w:hAnsi="宋体" w:cs="Arial"/>
            <w:b/>
            <w:bCs/>
            <w:color w:val="FF0000"/>
            <w:kern w:val="0"/>
            <w:szCs w:val="21"/>
          </w:rPr>
          <w:delText>2022年8月30日13:30</w:delText>
        </w:r>
      </w:del>
      <w:r>
        <w:rPr>
          <w:rFonts w:hint="eastAsia" w:ascii="宋体" w:hAnsi="宋体" w:cs="Arial"/>
          <w:color w:val="000000"/>
          <w:kern w:val="0"/>
          <w:szCs w:val="21"/>
        </w:rPr>
        <w:t>（北京时间）</w:t>
      </w:r>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地点：上海市松江区沪松路27号3楼开标室</w:t>
      </w:r>
    </w:p>
    <w:p>
      <w:pPr>
        <w:widowControl/>
        <w:spacing w:line="360" w:lineRule="auto"/>
        <w:jc w:val="left"/>
        <w:outlineLvl w:val="9"/>
        <w:rPr>
          <w:rFonts w:ascii="宋体" w:hAnsi="宋体" w:cs="Arial"/>
          <w:b/>
          <w:bCs/>
          <w:kern w:val="0"/>
          <w:szCs w:val="21"/>
        </w:rPr>
        <w:pPrChange w:id="2411" w:author="asus" w:date="2022-08-11T19:38:45Z">
          <w:pPr>
            <w:widowControl/>
            <w:spacing w:line="360" w:lineRule="auto"/>
            <w:jc w:val="left"/>
            <w:outlineLvl w:val="1"/>
          </w:pPr>
        </w:pPrChange>
      </w:pPr>
      <w:bookmarkStart w:id="49" w:name="_Toc8621"/>
      <w:bookmarkStart w:id="50" w:name="_Toc111017140"/>
      <w:bookmarkStart w:id="51" w:name="_Toc3489"/>
      <w:r>
        <w:rPr>
          <w:rFonts w:hint="eastAsia" w:ascii="宋体" w:hAnsi="宋体" w:cs="Arial"/>
          <w:b/>
          <w:bCs/>
          <w:kern w:val="0"/>
          <w:szCs w:val="21"/>
        </w:rPr>
        <w:t>磋商所需携带其他材料：</w:t>
      </w:r>
      <w:bookmarkStart w:id="52" w:name="OLE_LINK38"/>
      <w:r>
        <w:rPr>
          <w:rFonts w:hint="eastAsia" w:ascii="宋体" w:hAnsi="宋体" w:cs="Arial"/>
          <w:kern w:val="0"/>
          <w:szCs w:val="21"/>
        </w:rPr>
        <w:t>授权委托书及被委托人身份证原件及复印件（被授权人需为本公司在册员工，提供社保在册证明；若法定代表人参加开标会的需提供法定代表人证明书原件及其身份证原件及复印件）</w:t>
      </w:r>
      <w:bookmarkEnd w:id="52"/>
      <w:r>
        <w:rPr>
          <w:rFonts w:hint="eastAsia" w:ascii="宋体" w:hAnsi="宋体" w:cs="Arial"/>
          <w:kern w:val="0"/>
          <w:szCs w:val="21"/>
        </w:rPr>
        <w:t>。</w:t>
      </w:r>
      <w:bookmarkEnd w:id="49"/>
      <w:bookmarkEnd w:id="50"/>
      <w:bookmarkEnd w:id="51"/>
    </w:p>
    <w:p>
      <w:pPr>
        <w:pStyle w:val="2"/>
      </w:pPr>
    </w:p>
    <w:p>
      <w:pPr>
        <w:widowControl/>
        <w:spacing w:line="360" w:lineRule="auto"/>
        <w:jc w:val="left"/>
        <w:outlineLvl w:val="1"/>
        <w:rPr>
          <w:rFonts w:ascii="宋体" w:hAnsi="宋体" w:cs="Arial"/>
          <w:b/>
          <w:bCs/>
          <w:kern w:val="0"/>
          <w:szCs w:val="21"/>
        </w:rPr>
      </w:pPr>
      <w:bookmarkStart w:id="53" w:name="_Toc22968"/>
      <w:bookmarkStart w:id="54" w:name="_Toc15226"/>
      <w:bookmarkStart w:id="55" w:name="_Toc111017141"/>
      <w:bookmarkStart w:id="56" w:name="_Toc24452"/>
      <w:bookmarkStart w:id="57" w:name="_Toc26082"/>
      <w:bookmarkStart w:id="58" w:name="_Toc4539"/>
      <w:bookmarkStart w:id="59" w:name="_Toc17365"/>
      <w:bookmarkStart w:id="60" w:name="_Toc24859"/>
      <w:bookmarkStart w:id="61" w:name="_Toc20492"/>
      <w:r>
        <w:rPr>
          <w:rFonts w:hint="eastAsia" w:ascii="宋体" w:hAnsi="宋体" w:cs="Arial"/>
          <w:b/>
          <w:bCs/>
          <w:kern w:val="0"/>
          <w:szCs w:val="21"/>
        </w:rPr>
        <w:t>六、公告期限</w:t>
      </w:r>
      <w:bookmarkEnd w:id="53"/>
      <w:bookmarkEnd w:id="54"/>
      <w:bookmarkEnd w:id="55"/>
      <w:bookmarkEnd w:id="56"/>
      <w:bookmarkEnd w:id="57"/>
      <w:bookmarkEnd w:id="58"/>
      <w:bookmarkEnd w:id="59"/>
      <w:bookmarkEnd w:id="60"/>
      <w:bookmarkEnd w:id="61"/>
    </w:p>
    <w:p>
      <w:pPr>
        <w:widowControl/>
        <w:spacing w:line="360" w:lineRule="auto"/>
        <w:jc w:val="left"/>
        <w:rPr>
          <w:rFonts w:ascii="宋体" w:hAnsi="宋体" w:cs="Arial"/>
          <w:kern w:val="0"/>
          <w:szCs w:val="21"/>
        </w:rPr>
      </w:pPr>
      <w:r>
        <w:rPr>
          <w:rFonts w:hint="eastAsia" w:ascii="宋体" w:hAnsi="宋体" w:cs="Arial"/>
          <w:kern w:val="0"/>
          <w:szCs w:val="21"/>
        </w:rPr>
        <w:t>自本公告发布之日起3个工作日。</w:t>
      </w:r>
    </w:p>
    <w:p>
      <w:pPr>
        <w:pStyle w:val="2"/>
        <w:rPr>
          <w:rFonts w:ascii="宋体" w:hAnsi="宋体" w:cs="Arial"/>
          <w:b/>
          <w:bCs/>
          <w:sz w:val="21"/>
          <w:szCs w:val="21"/>
        </w:rPr>
      </w:pPr>
    </w:p>
    <w:p>
      <w:pPr>
        <w:pStyle w:val="2"/>
        <w:outlineLvl w:val="1"/>
        <w:rPr>
          <w:rFonts w:ascii="宋体" w:hAnsi="宋体" w:cs="Arial"/>
          <w:b/>
          <w:bCs/>
          <w:sz w:val="21"/>
          <w:szCs w:val="21"/>
        </w:rPr>
        <w:pPrChange w:id="2412" w:author="asus" w:date="2022-08-11T19:39:12Z">
          <w:pPr>
            <w:pStyle w:val="2"/>
          </w:pPr>
        </w:pPrChange>
      </w:pPr>
      <w:bookmarkStart w:id="62" w:name="_Toc15194"/>
      <w:bookmarkStart w:id="63" w:name="_Toc28495"/>
      <w:bookmarkStart w:id="64" w:name="_Toc11897"/>
      <w:r>
        <w:rPr>
          <w:rFonts w:hint="eastAsia" w:ascii="宋体" w:hAnsi="宋体" w:cs="Arial"/>
          <w:b/>
          <w:bCs/>
          <w:sz w:val="21"/>
          <w:szCs w:val="21"/>
        </w:rPr>
        <w:t>七、发布公告的媒介：</w:t>
      </w:r>
      <w:bookmarkEnd w:id="62"/>
      <w:bookmarkEnd w:id="63"/>
      <w:bookmarkEnd w:id="64"/>
    </w:p>
    <w:p>
      <w:pPr>
        <w:pStyle w:val="2"/>
      </w:pPr>
    </w:p>
    <w:p>
      <w:pPr>
        <w:pStyle w:val="2"/>
        <w:spacing w:line="360" w:lineRule="auto"/>
        <w:rPr>
          <w:sz w:val="21"/>
          <w:szCs w:val="21"/>
        </w:rPr>
      </w:pPr>
      <w:r>
        <w:rPr>
          <w:rFonts w:hint="eastAsia" w:ascii="宋体" w:hAnsi="宋体" w:cs="Arial"/>
          <w:sz w:val="21"/>
          <w:szCs w:val="21"/>
        </w:rPr>
        <w:t>以上信息若有变更我们会通过</w:t>
      </w:r>
      <w:r>
        <w:rPr>
          <w:rFonts w:hint="eastAsia" w:ascii="宋体" w:hAnsi="宋体" w:cs="Arial"/>
          <w:b/>
          <w:bCs/>
          <w:color w:val="000000"/>
          <w:sz w:val="21"/>
          <w:szCs w:val="21"/>
        </w:rPr>
        <w:t>“</w:t>
      </w:r>
      <w:del w:id="2413" w:author="asus" w:date="2022-09-02T08:50:27Z">
        <w:r>
          <w:rPr>
            <w:rFonts w:hint="default" w:ascii="宋体" w:hAnsi="宋体" w:cs="Arial"/>
            <w:b/>
            <w:bCs/>
            <w:color w:val="000000"/>
            <w:sz w:val="21"/>
            <w:szCs w:val="21"/>
            <w:lang w:val="en-US"/>
          </w:rPr>
          <w:delText>上海松江区门户网站</w:delText>
        </w:r>
      </w:del>
      <w:ins w:id="2414" w:author="asus" w:date="2022-09-02T08:50:34Z">
        <w:r>
          <w:rPr>
            <w:rFonts w:hint="eastAsia" w:ascii="宋体" w:hAnsi="宋体" w:cs="Arial"/>
            <w:b/>
            <w:bCs/>
            <w:color w:val="000000"/>
            <w:sz w:val="21"/>
            <w:szCs w:val="21"/>
            <w:lang w:val="en-US" w:eastAsia="zh-CN"/>
          </w:rPr>
          <w:t>中国政府采购网</w:t>
        </w:r>
      </w:ins>
      <w:r>
        <w:rPr>
          <w:rFonts w:hint="eastAsia" w:ascii="宋体" w:hAnsi="宋体" w:cs="Arial"/>
          <w:b/>
          <w:bCs/>
          <w:color w:val="000000"/>
          <w:sz w:val="21"/>
          <w:szCs w:val="21"/>
        </w:rPr>
        <w:t>”（ http://</w:t>
      </w:r>
      <w:del w:id="2415" w:author="asus" w:date="2022-09-02T08:50:20Z">
        <w:r>
          <w:rPr>
            <w:rFonts w:hint="eastAsia" w:ascii="宋体" w:hAnsi="宋体" w:cs="Arial"/>
            <w:b/>
            <w:bCs/>
            <w:color w:val="000000"/>
            <w:sz w:val="21"/>
            <w:szCs w:val="21"/>
          </w:rPr>
          <w:delText>www.songjiang.gov.cn</w:delText>
        </w:r>
      </w:del>
      <w:ins w:id="2416" w:author="asus" w:date="2022-09-02T08:50:20Z">
        <w:r>
          <w:rPr>
            <w:rFonts w:hint="eastAsia" w:ascii="宋体" w:hAnsi="宋体" w:cs="Arial"/>
            <w:b/>
            <w:bCs/>
            <w:color w:val="000000"/>
            <w:sz w:val="21"/>
            <w:szCs w:val="21"/>
            <w:lang w:eastAsia="zh-CN"/>
          </w:rPr>
          <w:t>www.ccgp.gov.cn</w:t>
        </w:r>
      </w:ins>
      <w:r>
        <w:rPr>
          <w:rFonts w:hint="eastAsia" w:ascii="宋体" w:hAnsi="宋体" w:cs="Arial"/>
          <w:b/>
          <w:bCs/>
          <w:color w:val="000000"/>
          <w:sz w:val="21"/>
          <w:szCs w:val="21"/>
        </w:rPr>
        <w:t>/ ）</w:t>
      </w:r>
      <w:r>
        <w:rPr>
          <w:rFonts w:hint="eastAsia" w:ascii="宋体" w:hAnsi="宋体" w:cs="Arial"/>
          <w:sz w:val="21"/>
          <w:szCs w:val="21"/>
        </w:rPr>
        <w:t>通知，请供应商关注。</w:t>
      </w:r>
    </w:p>
    <w:p>
      <w:pPr>
        <w:pStyle w:val="2"/>
      </w:pPr>
    </w:p>
    <w:p>
      <w:pPr>
        <w:widowControl/>
        <w:spacing w:line="360" w:lineRule="auto"/>
        <w:jc w:val="left"/>
        <w:outlineLvl w:val="1"/>
        <w:rPr>
          <w:rFonts w:ascii="宋体" w:hAnsi="宋体" w:cs="Arial"/>
          <w:b/>
          <w:bCs/>
          <w:kern w:val="0"/>
          <w:szCs w:val="21"/>
        </w:rPr>
      </w:pPr>
      <w:bookmarkStart w:id="65" w:name="_Toc111017142"/>
      <w:bookmarkStart w:id="66" w:name="_Toc6054"/>
      <w:bookmarkStart w:id="67" w:name="_Toc12753"/>
      <w:bookmarkStart w:id="68" w:name="_Toc15423"/>
      <w:bookmarkStart w:id="69" w:name="_Toc28875"/>
      <w:bookmarkStart w:id="70" w:name="_Toc13093"/>
      <w:bookmarkStart w:id="71" w:name="_Toc4062"/>
      <w:bookmarkStart w:id="72" w:name="_Toc24028"/>
      <w:bookmarkStart w:id="73" w:name="_Toc24124"/>
      <w:r>
        <w:rPr>
          <w:rFonts w:hint="eastAsia" w:ascii="宋体" w:hAnsi="宋体" w:cs="Arial"/>
          <w:b/>
          <w:bCs/>
          <w:kern w:val="0"/>
          <w:szCs w:val="21"/>
        </w:rPr>
        <w:t>八、凡对本次招标提出询问，请按以下方式联系</w:t>
      </w:r>
      <w:bookmarkEnd w:id="65"/>
      <w:bookmarkEnd w:id="66"/>
      <w:bookmarkEnd w:id="67"/>
      <w:bookmarkEnd w:id="68"/>
      <w:bookmarkEnd w:id="69"/>
      <w:bookmarkEnd w:id="70"/>
      <w:bookmarkEnd w:id="71"/>
      <w:bookmarkEnd w:id="72"/>
      <w:bookmarkEnd w:id="73"/>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1.采购人信息</w:t>
      </w:r>
    </w:p>
    <w:p>
      <w:pPr>
        <w:spacing w:line="360" w:lineRule="auto"/>
        <w:ind w:firstLine="420" w:firstLineChars="200"/>
        <w:jc w:val="left"/>
        <w:rPr>
          <w:rFonts w:ascii="宋体" w:hAnsi="宋体" w:cs="宋体"/>
          <w:szCs w:val="21"/>
        </w:rPr>
      </w:pPr>
      <w:r>
        <w:rPr>
          <w:rFonts w:hint="eastAsia" w:ascii="宋体" w:hAnsi="宋体" w:cs="宋体"/>
          <w:szCs w:val="21"/>
        </w:rPr>
        <w:t>采购人：上海市松江区规划和自然资源局</w:t>
      </w:r>
    </w:p>
    <w:p>
      <w:pPr>
        <w:spacing w:line="360" w:lineRule="auto"/>
        <w:ind w:firstLine="420" w:firstLineChars="200"/>
        <w:jc w:val="left"/>
        <w:rPr>
          <w:rFonts w:ascii="宋体" w:hAnsi="宋体" w:cs="宋体"/>
          <w:szCs w:val="21"/>
        </w:rPr>
      </w:pPr>
      <w:r>
        <w:rPr>
          <w:rFonts w:hint="eastAsia" w:ascii="宋体" w:hAnsi="宋体" w:cs="宋体"/>
          <w:szCs w:val="21"/>
        </w:rPr>
        <w:t>地址：松江区荣乐东路2111号</w:t>
      </w:r>
    </w:p>
    <w:p>
      <w:pPr>
        <w:spacing w:line="360" w:lineRule="auto"/>
        <w:ind w:firstLine="420" w:firstLineChars="200"/>
        <w:jc w:val="left"/>
        <w:rPr>
          <w:rFonts w:ascii="宋体" w:hAnsi="宋体" w:cs="宋体"/>
          <w:szCs w:val="21"/>
        </w:rPr>
      </w:pPr>
      <w:r>
        <w:rPr>
          <w:rFonts w:hint="eastAsia" w:ascii="宋体" w:hAnsi="宋体" w:cs="宋体"/>
          <w:szCs w:val="21"/>
        </w:rPr>
        <w:t>邮编：201600</w:t>
      </w:r>
    </w:p>
    <w:p>
      <w:pPr>
        <w:spacing w:line="360" w:lineRule="auto"/>
        <w:ind w:firstLine="420" w:firstLineChars="200"/>
        <w:jc w:val="left"/>
        <w:rPr>
          <w:rFonts w:ascii="宋体" w:hAnsi="宋体" w:cs="宋体"/>
          <w:szCs w:val="21"/>
        </w:rPr>
      </w:pPr>
      <w:r>
        <w:rPr>
          <w:rFonts w:hint="eastAsia" w:ascii="宋体" w:hAnsi="宋体" w:cs="宋体"/>
          <w:szCs w:val="21"/>
        </w:rPr>
        <w:t>联系人：顾佳佳</w:t>
      </w:r>
    </w:p>
    <w:p>
      <w:pPr>
        <w:spacing w:line="360" w:lineRule="auto"/>
        <w:ind w:firstLine="420" w:firstLineChars="200"/>
        <w:jc w:val="left"/>
        <w:rPr>
          <w:rFonts w:ascii="宋体" w:hAnsi="宋体" w:cs="宋体"/>
          <w:szCs w:val="21"/>
        </w:rPr>
      </w:pPr>
      <w:r>
        <w:rPr>
          <w:rFonts w:hint="eastAsia" w:ascii="宋体" w:hAnsi="宋体" w:cs="宋体"/>
          <w:szCs w:val="21"/>
        </w:rPr>
        <w:t>电话：（021）67742201</w:t>
      </w:r>
    </w:p>
    <w:p>
      <w:pPr>
        <w:pStyle w:val="2"/>
      </w:pP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2.采购代理机构信息</w:t>
      </w:r>
    </w:p>
    <w:p>
      <w:pPr>
        <w:spacing w:line="360" w:lineRule="auto"/>
        <w:ind w:firstLine="420" w:firstLineChars="200"/>
        <w:jc w:val="left"/>
        <w:rPr>
          <w:rFonts w:ascii="宋体" w:hAnsi="宋体" w:cs="宋体"/>
          <w:szCs w:val="21"/>
        </w:rPr>
      </w:pPr>
      <w:r>
        <w:rPr>
          <w:rFonts w:hint="eastAsia" w:ascii="宋体" w:hAnsi="宋体" w:cs="宋体"/>
          <w:szCs w:val="21"/>
        </w:rPr>
        <w:t>采购代理机构：上海茸舜建设咨询有限公司</w:t>
      </w:r>
    </w:p>
    <w:p>
      <w:pPr>
        <w:spacing w:line="360" w:lineRule="auto"/>
        <w:ind w:firstLine="420" w:firstLineChars="200"/>
        <w:jc w:val="left"/>
        <w:rPr>
          <w:rFonts w:ascii="宋体" w:hAnsi="宋体" w:cs="宋体"/>
          <w:szCs w:val="21"/>
        </w:rPr>
      </w:pPr>
      <w:r>
        <w:rPr>
          <w:rFonts w:hint="eastAsia" w:ascii="宋体" w:hAnsi="宋体" w:cs="宋体"/>
          <w:szCs w:val="21"/>
        </w:rPr>
        <w:t>地址：上海市松江区沪松路27号</w:t>
      </w:r>
    </w:p>
    <w:p>
      <w:pPr>
        <w:spacing w:line="360" w:lineRule="auto"/>
        <w:ind w:firstLine="420" w:firstLineChars="200"/>
        <w:jc w:val="left"/>
        <w:rPr>
          <w:rFonts w:ascii="宋体" w:hAnsi="宋体" w:cs="宋体"/>
          <w:szCs w:val="21"/>
        </w:rPr>
      </w:pPr>
      <w:r>
        <w:rPr>
          <w:rFonts w:hint="eastAsia" w:ascii="宋体" w:hAnsi="宋体" w:cs="宋体"/>
          <w:szCs w:val="21"/>
        </w:rPr>
        <w:t>邮编：201600</w:t>
      </w:r>
    </w:p>
    <w:p>
      <w:pPr>
        <w:spacing w:line="360" w:lineRule="auto"/>
        <w:ind w:firstLine="420" w:firstLineChars="200"/>
        <w:jc w:val="left"/>
        <w:rPr>
          <w:rFonts w:ascii="宋体" w:hAnsi="宋体" w:cs="宋体"/>
          <w:szCs w:val="21"/>
        </w:rPr>
      </w:pPr>
      <w:r>
        <w:rPr>
          <w:rFonts w:hint="eastAsia" w:ascii="宋体" w:hAnsi="宋体" w:cs="宋体"/>
          <w:szCs w:val="21"/>
        </w:rPr>
        <w:t>联系人：王焕琴</w:t>
      </w:r>
    </w:p>
    <w:p>
      <w:pPr>
        <w:spacing w:line="360" w:lineRule="auto"/>
        <w:ind w:firstLine="420" w:firstLineChars="200"/>
        <w:jc w:val="left"/>
        <w:rPr>
          <w:rFonts w:ascii="宋体" w:hAnsi="宋体" w:cs="宋体"/>
          <w:szCs w:val="21"/>
        </w:rPr>
        <w:sectPr>
          <w:footerReference r:id="rId10" w:type="first"/>
          <w:footerReference r:id="rId9" w:type="default"/>
          <w:pgSz w:w="11906" w:h="16838"/>
          <w:pgMar w:top="1418" w:right="1418" w:bottom="1134" w:left="1418" w:header="851" w:footer="992" w:gutter="0"/>
          <w:pgNumType w:fmt="numberInDash" w:start="5"/>
          <w:cols w:space="720" w:num="1"/>
          <w:titlePg/>
          <w:docGrid w:type="lines" w:linePitch="312" w:charSpace="0"/>
        </w:sectPr>
      </w:pPr>
      <w:r>
        <w:rPr>
          <w:rFonts w:hint="eastAsia" w:ascii="宋体" w:hAnsi="宋体" w:cs="宋体"/>
          <w:szCs w:val="21"/>
        </w:rPr>
        <w:t>电话：（021）67856669*80</w:t>
      </w:r>
      <w:bookmarkEnd w:id="0"/>
      <w:bookmarkEnd w:id="1"/>
      <w:bookmarkStart w:id="74" w:name="_Toc29766"/>
      <w:bookmarkStart w:id="75" w:name="_Toc329939772"/>
      <w:bookmarkStart w:id="76" w:name="_Toc325208626"/>
      <w:bookmarkStart w:id="77" w:name="_Toc329787291"/>
      <w:bookmarkStart w:id="78" w:name="OLE_LINK23"/>
      <w:r>
        <w:rPr>
          <w:rFonts w:hint="eastAsia" w:ascii="宋体" w:hAnsi="宋体" w:cs="宋体"/>
          <w:szCs w:val="21"/>
        </w:rPr>
        <w:t>2</w:t>
      </w:r>
    </w:p>
    <w:p>
      <w:pPr>
        <w:rPr>
          <w:rFonts w:ascii="宋体" w:hAnsi="宋体" w:cs="宋体"/>
        </w:rPr>
      </w:pPr>
    </w:p>
    <w:p>
      <w:pPr>
        <w:pStyle w:val="3"/>
        <w:rPr>
          <w:rFonts w:cs="宋体"/>
          <w:b w:val="0"/>
          <w:sz w:val="32"/>
          <w:szCs w:val="32"/>
        </w:rPr>
      </w:pPr>
      <w:bookmarkStart w:id="79" w:name="_Toc111017143"/>
      <w:bookmarkStart w:id="80" w:name="_Toc5730"/>
      <w:bookmarkStart w:id="81" w:name="_Toc23678"/>
      <w:bookmarkStart w:id="82" w:name="_Toc23469"/>
      <w:bookmarkStart w:id="83" w:name="_Toc11997"/>
      <w:r>
        <w:rPr>
          <w:rFonts w:hint="eastAsia" w:cs="宋体"/>
          <w:sz w:val="32"/>
          <w:szCs w:val="32"/>
        </w:rPr>
        <w:t>第二章投标须知</w:t>
      </w:r>
      <w:bookmarkEnd w:id="74"/>
      <w:bookmarkEnd w:id="75"/>
      <w:bookmarkEnd w:id="76"/>
      <w:bookmarkEnd w:id="77"/>
      <w:bookmarkEnd w:id="79"/>
      <w:bookmarkEnd w:id="80"/>
      <w:bookmarkEnd w:id="81"/>
      <w:bookmarkEnd w:id="82"/>
      <w:bookmarkEnd w:id="83"/>
    </w:p>
    <w:bookmarkEnd w:id="78"/>
    <w:p>
      <w:pPr>
        <w:spacing w:line="360" w:lineRule="auto"/>
        <w:jc w:val="center"/>
        <w:outlineLvl w:val="1"/>
        <w:rPr>
          <w:rFonts w:ascii="宋体" w:hAnsi="宋体" w:cs="宋体"/>
          <w:b/>
          <w:bCs/>
          <w:szCs w:val="21"/>
        </w:rPr>
      </w:pPr>
      <w:bookmarkStart w:id="84" w:name="_Toc111017144"/>
      <w:bookmarkStart w:id="85" w:name="_Toc23060"/>
      <w:bookmarkStart w:id="86" w:name="_Toc404"/>
      <w:bookmarkStart w:id="87" w:name="_Toc20171"/>
      <w:bookmarkStart w:id="88" w:name="_Toc6309"/>
      <w:bookmarkStart w:id="89" w:name="_Toc10468"/>
      <w:r>
        <w:rPr>
          <w:rFonts w:hint="eastAsia" w:ascii="宋体" w:hAnsi="宋体" w:cs="宋体"/>
          <w:b/>
          <w:bCs/>
          <w:szCs w:val="21"/>
        </w:rPr>
        <w:t>一、前附（置）表</w:t>
      </w:r>
      <w:bookmarkEnd w:id="84"/>
      <w:bookmarkEnd w:id="85"/>
      <w:bookmarkEnd w:id="86"/>
      <w:bookmarkEnd w:id="87"/>
      <w:bookmarkEnd w:id="88"/>
      <w:bookmarkEnd w:id="89"/>
    </w:p>
    <w:tbl>
      <w:tblPr>
        <w:tblStyle w:val="40"/>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90"/>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序号</w:t>
            </w:r>
          </w:p>
        </w:tc>
        <w:tc>
          <w:tcPr>
            <w:tcW w:w="2190" w:type="dxa"/>
            <w:vAlign w:val="center"/>
          </w:tcPr>
          <w:p>
            <w:pPr>
              <w:spacing w:line="300" w:lineRule="exact"/>
              <w:rPr>
                <w:rFonts w:ascii="宋体" w:hAnsi="宋体" w:cs="宋体"/>
                <w:bCs/>
                <w:szCs w:val="21"/>
              </w:rPr>
            </w:pPr>
            <w:r>
              <w:rPr>
                <w:rFonts w:hint="eastAsia" w:ascii="宋体" w:hAnsi="宋体" w:cs="宋体"/>
                <w:bCs/>
                <w:szCs w:val="21"/>
              </w:rPr>
              <w:t>目录名称</w:t>
            </w:r>
          </w:p>
        </w:tc>
        <w:tc>
          <w:tcPr>
            <w:tcW w:w="6782" w:type="dxa"/>
            <w:vAlign w:val="center"/>
          </w:tcPr>
          <w:p>
            <w:pPr>
              <w:spacing w:line="300" w:lineRule="exact"/>
              <w:rPr>
                <w:rFonts w:ascii="宋体" w:hAnsi="宋体" w:cs="宋体"/>
                <w:bCs/>
                <w:szCs w:val="21"/>
              </w:rPr>
            </w:pPr>
            <w:r>
              <w:rPr>
                <w:rFonts w:hint="eastAsia" w:ascii="宋体" w:hAnsi="宋体" w:cs="宋体"/>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1</w:t>
            </w:r>
          </w:p>
        </w:tc>
        <w:tc>
          <w:tcPr>
            <w:tcW w:w="2190" w:type="dxa"/>
            <w:vAlign w:val="center"/>
          </w:tcPr>
          <w:p>
            <w:pPr>
              <w:spacing w:line="300" w:lineRule="exact"/>
              <w:rPr>
                <w:rFonts w:ascii="宋体" w:hAnsi="宋体" w:cs="宋体"/>
                <w:bCs/>
                <w:szCs w:val="21"/>
              </w:rPr>
            </w:pPr>
            <w:r>
              <w:rPr>
                <w:rFonts w:hint="eastAsia" w:ascii="宋体" w:hAnsi="宋体" w:cs="宋体"/>
                <w:bCs/>
                <w:szCs w:val="21"/>
              </w:rPr>
              <w:t>项目名称</w:t>
            </w:r>
          </w:p>
        </w:tc>
        <w:tc>
          <w:tcPr>
            <w:tcW w:w="6782" w:type="dxa"/>
            <w:vAlign w:val="center"/>
          </w:tcPr>
          <w:p>
            <w:pPr>
              <w:spacing w:line="300" w:lineRule="exact"/>
              <w:rPr>
                <w:rFonts w:ascii="宋体" w:hAnsi="宋体" w:cs="宋体"/>
                <w:bCs/>
                <w:szCs w:val="21"/>
              </w:rPr>
            </w:pPr>
            <w:bookmarkStart w:id="742" w:name="_GoBack"/>
            <w:r>
              <w:rPr>
                <w:rFonts w:hint="eastAsia" w:ascii="宋体" w:hAnsi="宋体" w:cs="宋体"/>
                <w:bCs/>
                <w:szCs w:val="21"/>
              </w:rPr>
              <w:t>松江区控制性详细规划整合方案（2019-2021）项目</w:t>
            </w:r>
            <w:bookmarkEnd w:id="7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2</w:t>
            </w:r>
          </w:p>
        </w:tc>
        <w:tc>
          <w:tcPr>
            <w:tcW w:w="2190" w:type="dxa"/>
            <w:vAlign w:val="center"/>
          </w:tcPr>
          <w:p>
            <w:pPr>
              <w:spacing w:line="300" w:lineRule="exact"/>
              <w:rPr>
                <w:rFonts w:ascii="宋体" w:hAnsi="宋体" w:cs="宋体"/>
                <w:bCs/>
                <w:szCs w:val="21"/>
              </w:rPr>
            </w:pPr>
            <w:r>
              <w:rPr>
                <w:rFonts w:hint="eastAsia" w:ascii="宋体" w:hAnsi="宋体" w:cs="宋体"/>
                <w:bCs/>
                <w:szCs w:val="21"/>
              </w:rPr>
              <w:t>项目招标编号</w:t>
            </w:r>
          </w:p>
        </w:tc>
        <w:tc>
          <w:tcPr>
            <w:tcW w:w="6782" w:type="dxa"/>
            <w:vAlign w:val="center"/>
          </w:tcPr>
          <w:p>
            <w:pPr>
              <w:spacing w:line="300" w:lineRule="exact"/>
              <w:rPr>
                <w:rFonts w:ascii="宋体" w:hAnsi="宋体" w:cs="宋体"/>
                <w:bCs/>
                <w:szCs w:val="21"/>
              </w:rPr>
            </w:pPr>
            <w:r>
              <w:rPr>
                <w:rFonts w:hint="eastAsia" w:ascii="宋体" w:hAnsi="宋体" w:cs="宋体"/>
                <w:bCs/>
                <w:szCs w:val="21"/>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3</w:t>
            </w:r>
          </w:p>
        </w:tc>
        <w:tc>
          <w:tcPr>
            <w:tcW w:w="2190" w:type="dxa"/>
            <w:vAlign w:val="center"/>
          </w:tcPr>
          <w:p>
            <w:pPr>
              <w:spacing w:line="300" w:lineRule="exact"/>
              <w:rPr>
                <w:rFonts w:ascii="宋体" w:hAnsi="宋体" w:cs="宋体"/>
                <w:bCs/>
                <w:szCs w:val="21"/>
              </w:rPr>
            </w:pPr>
            <w:r>
              <w:rPr>
                <w:rFonts w:hint="eastAsia" w:ascii="宋体" w:hAnsi="宋体" w:cs="宋体"/>
                <w:bCs/>
                <w:szCs w:val="21"/>
              </w:rPr>
              <w:t>项目内容</w:t>
            </w:r>
          </w:p>
        </w:tc>
        <w:tc>
          <w:tcPr>
            <w:tcW w:w="6782" w:type="dxa"/>
            <w:vAlign w:val="center"/>
          </w:tcPr>
          <w:p>
            <w:pPr>
              <w:spacing w:line="300" w:lineRule="exact"/>
              <w:rPr>
                <w:rFonts w:ascii="宋体" w:hAnsi="宋体" w:cs="宋体"/>
                <w:bCs/>
                <w:szCs w:val="21"/>
              </w:rPr>
            </w:pPr>
            <w:r>
              <w:rPr>
                <w:rFonts w:hint="eastAsia" w:ascii="宋体" w:hAnsi="宋体" w:cs="宋体"/>
                <w:bCs/>
                <w:szCs w:val="21"/>
              </w:rPr>
              <w:t>详见“采购需求书”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4</w:t>
            </w:r>
          </w:p>
        </w:tc>
        <w:tc>
          <w:tcPr>
            <w:tcW w:w="2190" w:type="dxa"/>
            <w:vAlign w:val="center"/>
          </w:tcPr>
          <w:p>
            <w:pPr>
              <w:spacing w:line="300" w:lineRule="exact"/>
              <w:rPr>
                <w:rFonts w:ascii="宋体" w:hAnsi="宋体" w:cs="宋体"/>
                <w:bCs/>
                <w:szCs w:val="21"/>
              </w:rPr>
            </w:pPr>
            <w:r>
              <w:rPr>
                <w:rFonts w:hint="eastAsia" w:ascii="宋体" w:hAnsi="宋体" w:cs="宋体"/>
                <w:bCs/>
                <w:szCs w:val="21"/>
              </w:rPr>
              <w:t>项目地址</w:t>
            </w:r>
          </w:p>
        </w:tc>
        <w:tc>
          <w:tcPr>
            <w:tcW w:w="6782" w:type="dxa"/>
            <w:vAlign w:val="center"/>
          </w:tcPr>
          <w:p>
            <w:pPr>
              <w:spacing w:line="300" w:lineRule="exact"/>
              <w:rPr>
                <w:rFonts w:ascii="宋体" w:hAnsi="宋体" w:cs="宋体"/>
                <w:bCs/>
                <w:szCs w:val="21"/>
              </w:rPr>
            </w:pPr>
            <w:r>
              <w:rPr>
                <w:rFonts w:hint="eastAsia" w:ascii="宋体" w:hAnsi="宋体" w:cs="宋体"/>
                <w:bCs/>
                <w:szCs w:val="21"/>
              </w:rPr>
              <w:t>上海市松江区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5</w:t>
            </w:r>
          </w:p>
        </w:tc>
        <w:tc>
          <w:tcPr>
            <w:tcW w:w="2190" w:type="dxa"/>
            <w:vAlign w:val="center"/>
          </w:tcPr>
          <w:p>
            <w:pPr>
              <w:spacing w:line="300" w:lineRule="exact"/>
              <w:rPr>
                <w:rFonts w:ascii="宋体" w:hAnsi="宋体" w:cs="宋体"/>
                <w:bCs/>
                <w:szCs w:val="21"/>
              </w:rPr>
            </w:pPr>
            <w:r>
              <w:rPr>
                <w:rFonts w:hint="eastAsia" w:ascii="宋体" w:hAnsi="宋体" w:cs="宋体"/>
                <w:bCs/>
                <w:szCs w:val="21"/>
              </w:rPr>
              <w:t>最高投标限价</w:t>
            </w:r>
          </w:p>
        </w:tc>
        <w:tc>
          <w:tcPr>
            <w:tcW w:w="6782" w:type="dxa"/>
            <w:vAlign w:val="center"/>
          </w:tcPr>
          <w:p>
            <w:pPr>
              <w:spacing w:line="300" w:lineRule="exact"/>
              <w:rPr>
                <w:rFonts w:ascii="宋体" w:hAnsi="宋体" w:cs="宋体"/>
                <w:bCs/>
                <w:szCs w:val="21"/>
              </w:rPr>
            </w:pPr>
            <w:r>
              <w:rPr>
                <w:rFonts w:hint="eastAsia" w:ascii="宋体" w:hAnsi="宋体" w:cs="宋体"/>
                <w:b/>
                <w:color w:val="FF0000"/>
                <w:szCs w:val="21"/>
              </w:rPr>
              <w:t>550000.00元，超过最高限价的报价按无效投标处理。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6</w:t>
            </w:r>
          </w:p>
        </w:tc>
        <w:tc>
          <w:tcPr>
            <w:tcW w:w="2190" w:type="dxa"/>
            <w:vAlign w:val="center"/>
          </w:tcPr>
          <w:p>
            <w:pPr>
              <w:spacing w:line="300" w:lineRule="exact"/>
              <w:rPr>
                <w:rFonts w:ascii="宋体" w:hAnsi="宋体" w:cs="宋体"/>
                <w:bCs/>
                <w:szCs w:val="21"/>
              </w:rPr>
            </w:pPr>
            <w:r>
              <w:rPr>
                <w:rFonts w:hint="eastAsia" w:ascii="宋体" w:hAnsi="宋体" w:cs="宋体"/>
                <w:bCs/>
                <w:szCs w:val="21"/>
              </w:rPr>
              <w:t>资金来源</w:t>
            </w:r>
          </w:p>
        </w:tc>
        <w:tc>
          <w:tcPr>
            <w:tcW w:w="6782" w:type="dxa"/>
            <w:vAlign w:val="center"/>
          </w:tcPr>
          <w:p>
            <w:pPr>
              <w:spacing w:line="300" w:lineRule="exact"/>
              <w:rPr>
                <w:rFonts w:ascii="宋体" w:hAnsi="宋体" w:cs="宋体"/>
                <w:bCs/>
                <w:szCs w:val="21"/>
              </w:rPr>
            </w:pPr>
            <w:r>
              <w:rPr>
                <w:rFonts w:hint="eastAsia" w:ascii="宋体" w:hAnsi="宋体" w:cs="宋体"/>
                <w:bCs/>
                <w:szCs w:val="21"/>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7</w:t>
            </w:r>
          </w:p>
        </w:tc>
        <w:tc>
          <w:tcPr>
            <w:tcW w:w="2190" w:type="dxa"/>
            <w:vAlign w:val="center"/>
          </w:tcPr>
          <w:p>
            <w:pPr>
              <w:spacing w:line="300" w:lineRule="exact"/>
              <w:rPr>
                <w:rFonts w:ascii="宋体" w:hAnsi="宋体" w:cs="宋体"/>
                <w:bCs/>
                <w:szCs w:val="21"/>
              </w:rPr>
            </w:pPr>
            <w:r>
              <w:rPr>
                <w:rFonts w:hint="eastAsia" w:ascii="宋体" w:hAnsi="宋体" w:cs="宋体"/>
                <w:bCs/>
                <w:szCs w:val="21"/>
              </w:rPr>
              <w:t>招标方式</w:t>
            </w:r>
          </w:p>
        </w:tc>
        <w:tc>
          <w:tcPr>
            <w:tcW w:w="6782" w:type="dxa"/>
            <w:vAlign w:val="center"/>
          </w:tcPr>
          <w:p>
            <w:pPr>
              <w:spacing w:line="300" w:lineRule="exact"/>
              <w:rPr>
                <w:rFonts w:ascii="宋体" w:hAnsi="宋体" w:cs="宋体"/>
                <w:bCs/>
                <w:szCs w:val="21"/>
              </w:rPr>
            </w:pPr>
            <w:r>
              <w:rPr>
                <w:rFonts w:hint="eastAsia" w:ascii="宋体" w:hAnsi="宋体" w:cs="宋体"/>
                <w:bCs/>
                <w:szCs w:val="21"/>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8</w:t>
            </w:r>
          </w:p>
        </w:tc>
        <w:tc>
          <w:tcPr>
            <w:tcW w:w="2190" w:type="dxa"/>
            <w:vAlign w:val="center"/>
          </w:tcPr>
          <w:p>
            <w:pPr>
              <w:spacing w:line="300" w:lineRule="exact"/>
              <w:rPr>
                <w:rFonts w:ascii="宋体" w:hAnsi="宋体" w:cs="宋体"/>
                <w:bCs/>
                <w:szCs w:val="21"/>
              </w:rPr>
            </w:pPr>
            <w:r>
              <w:rPr>
                <w:rFonts w:hint="eastAsia" w:ascii="宋体" w:hAnsi="宋体" w:cs="宋体"/>
                <w:bCs/>
                <w:szCs w:val="21"/>
              </w:rPr>
              <w:t>交付日期</w:t>
            </w:r>
          </w:p>
        </w:tc>
        <w:tc>
          <w:tcPr>
            <w:tcW w:w="6782" w:type="dxa"/>
            <w:vAlign w:val="center"/>
          </w:tcPr>
          <w:p>
            <w:pPr>
              <w:spacing w:line="300" w:lineRule="exact"/>
              <w:rPr>
                <w:rFonts w:ascii="宋体" w:hAnsi="宋体" w:cs="宋体"/>
                <w:bCs/>
                <w:szCs w:val="21"/>
              </w:rPr>
            </w:pPr>
            <w:r>
              <w:rPr>
                <w:rFonts w:hint="eastAsia" w:ascii="宋体" w:hAnsi="宋体" w:cs="宋体"/>
                <w:bCs/>
                <w:szCs w:val="21"/>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9</w:t>
            </w:r>
          </w:p>
        </w:tc>
        <w:tc>
          <w:tcPr>
            <w:tcW w:w="2190" w:type="dxa"/>
            <w:vAlign w:val="center"/>
          </w:tcPr>
          <w:p>
            <w:pPr>
              <w:spacing w:line="300" w:lineRule="exact"/>
              <w:rPr>
                <w:rFonts w:ascii="宋体" w:hAnsi="宋体" w:cs="宋体"/>
                <w:bCs/>
                <w:szCs w:val="21"/>
              </w:rPr>
            </w:pPr>
            <w:r>
              <w:rPr>
                <w:rFonts w:hint="eastAsia" w:ascii="宋体" w:hAnsi="宋体" w:cs="宋体"/>
                <w:bCs/>
                <w:szCs w:val="21"/>
              </w:rPr>
              <w:t>项目属性</w:t>
            </w:r>
          </w:p>
        </w:tc>
        <w:tc>
          <w:tcPr>
            <w:tcW w:w="6782" w:type="dxa"/>
            <w:vAlign w:val="center"/>
          </w:tcPr>
          <w:p>
            <w:pPr>
              <w:spacing w:line="300" w:lineRule="exact"/>
              <w:rPr>
                <w:rFonts w:ascii="宋体" w:hAnsi="宋体" w:cs="宋体"/>
                <w:bCs/>
                <w:szCs w:val="21"/>
              </w:rPr>
            </w:pPr>
            <w:r>
              <w:rPr>
                <w:rFonts w:hint="eastAsia" w:ascii="宋体" w:hAnsi="宋体" w:cs="宋体"/>
                <w:bCs/>
                <w:szCs w:val="21"/>
              </w:rPr>
              <w:t>服务类招标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10</w:t>
            </w:r>
          </w:p>
        </w:tc>
        <w:tc>
          <w:tcPr>
            <w:tcW w:w="2190" w:type="dxa"/>
            <w:vAlign w:val="center"/>
          </w:tcPr>
          <w:p>
            <w:pPr>
              <w:spacing w:line="300" w:lineRule="exact"/>
              <w:rPr>
                <w:rFonts w:ascii="宋体" w:hAnsi="宋体" w:cs="宋体"/>
                <w:bCs/>
                <w:szCs w:val="21"/>
              </w:rPr>
            </w:pPr>
            <w:r>
              <w:rPr>
                <w:rFonts w:hint="eastAsia" w:ascii="宋体" w:hAnsi="宋体" w:cs="宋体"/>
                <w:bCs/>
                <w:szCs w:val="21"/>
              </w:rPr>
              <w:t>招标人</w:t>
            </w:r>
          </w:p>
        </w:tc>
        <w:tc>
          <w:tcPr>
            <w:tcW w:w="6782"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采购人：上海市松江区规划和自然资源局</w:t>
            </w:r>
          </w:p>
          <w:p>
            <w:pPr>
              <w:spacing w:line="360" w:lineRule="auto"/>
              <w:ind w:firstLine="420" w:firstLineChars="200"/>
              <w:jc w:val="left"/>
              <w:rPr>
                <w:rFonts w:ascii="宋体" w:hAnsi="宋体" w:cs="宋体"/>
                <w:szCs w:val="21"/>
              </w:rPr>
            </w:pPr>
            <w:r>
              <w:rPr>
                <w:rFonts w:hint="eastAsia" w:ascii="宋体" w:hAnsi="宋体" w:cs="宋体"/>
                <w:szCs w:val="21"/>
              </w:rPr>
              <w:t>地址：松江区荣乐东路2111号</w:t>
            </w:r>
          </w:p>
          <w:p>
            <w:pPr>
              <w:spacing w:line="360" w:lineRule="auto"/>
              <w:ind w:firstLine="420" w:firstLineChars="200"/>
              <w:jc w:val="left"/>
              <w:rPr>
                <w:rFonts w:ascii="宋体" w:hAnsi="宋体" w:cs="宋体"/>
                <w:szCs w:val="21"/>
              </w:rPr>
            </w:pPr>
            <w:r>
              <w:rPr>
                <w:rFonts w:hint="eastAsia" w:ascii="宋体" w:hAnsi="宋体" w:cs="宋体"/>
                <w:szCs w:val="21"/>
              </w:rPr>
              <w:t>邮编：201600</w:t>
            </w:r>
          </w:p>
          <w:p>
            <w:pPr>
              <w:spacing w:line="360" w:lineRule="auto"/>
              <w:ind w:firstLine="420" w:firstLineChars="200"/>
              <w:jc w:val="left"/>
              <w:rPr>
                <w:rFonts w:ascii="宋体" w:hAnsi="宋体" w:cs="宋体"/>
                <w:szCs w:val="21"/>
              </w:rPr>
            </w:pPr>
            <w:r>
              <w:rPr>
                <w:rFonts w:hint="eastAsia" w:ascii="宋体" w:hAnsi="宋体" w:cs="宋体"/>
                <w:szCs w:val="21"/>
              </w:rPr>
              <w:t>联系人：顾佳佳</w:t>
            </w:r>
          </w:p>
          <w:p>
            <w:pPr>
              <w:spacing w:line="360" w:lineRule="auto"/>
              <w:ind w:firstLine="420" w:firstLineChars="200"/>
              <w:jc w:val="left"/>
              <w:rPr>
                <w:rFonts w:ascii="宋体" w:hAnsi="宋体" w:cs="宋体"/>
                <w:bCs/>
                <w:szCs w:val="21"/>
              </w:rPr>
            </w:pPr>
            <w:r>
              <w:rPr>
                <w:rFonts w:hint="eastAsia" w:ascii="宋体" w:hAnsi="宋体" w:cs="宋体"/>
                <w:szCs w:val="21"/>
              </w:rPr>
              <w:t>电话：（021）67742201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11</w:t>
            </w:r>
          </w:p>
        </w:tc>
        <w:tc>
          <w:tcPr>
            <w:tcW w:w="2190" w:type="dxa"/>
            <w:vAlign w:val="center"/>
          </w:tcPr>
          <w:p>
            <w:pPr>
              <w:spacing w:line="300" w:lineRule="exact"/>
              <w:rPr>
                <w:rFonts w:ascii="宋体" w:hAnsi="宋体" w:cs="宋体"/>
                <w:bCs/>
                <w:szCs w:val="21"/>
              </w:rPr>
            </w:pPr>
            <w:r>
              <w:rPr>
                <w:rFonts w:hint="eastAsia" w:ascii="宋体" w:hAnsi="宋体" w:cs="宋体"/>
                <w:bCs/>
                <w:szCs w:val="21"/>
              </w:rPr>
              <w:t>招标代理机构</w:t>
            </w:r>
          </w:p>
        </w:tc>
        <w:tc>
          <w:tcPr>
            <w:tcW w:w="6782"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采购代理机构：上海茸舜建设咨询有限公司</w:t>
            </w:r>
          </w:p>
          <w:p>
            <w:pPr>
              <w:spacing w:line="360" w:lineRule="auto"/>
              <w:ind w:firstLine="420" w:firstLineChars="200"/>
              <w:jc w:val="left"/>
              <w:rPr>
                <w:rFonts w:ascii="宋体" w:hAnsi="宋体" w:cs="宋体"/>
                <w:szCs w:val="21"/>
              </w:rPr>
            </w:pPr>
            <w:r>
              <w:rPr>
                <w:rFonts w:hint="eastAsia" w:ascii="宋体" w:hAnsi="宋体" w:cs="宋体"/>
                <w:szCs w:val="21"/>
              </w:rPr>
              <w:t>地址：上海市松江区沪松路27号</w:t>
            </w:r>
          </w:p>
          <w:p>
            <w:pPr>
              <w:spacing w:line="360" w:lineRule="auto"/>
              <w:ind w:firstLine="420" w:firstLineChars="200"/>
              <w:jc w:val="left"/>
              <w:rPr>
                <w:rFonts w:ascii="宋体" w:hAnsi="宋体" w:cs="宋体"/>
                <w:szCs w:val="21"/>
              </w:rPr>
            </w:pPr>
            <w:r>
              <w:rPr>
                <w:rFonts w:hint="eastAsia" w:ascii="宋体" w:hAnsi="宋体" w:cs="宋体"/>
                <w:szCs w:val="21"/>
              </w:rPr>
              <w:t>邮编：201600</w:t>
            </w:r>
          </w:p>
          <w:p>
            <w:pPr>
              <w:spacing w:line="360" w:lineRule="auto"/>
              <w:ind w:firstLine="420" w:firstLineChars="200"/>
              <w:jc w:val="left"/>
              <w:rPr>
                <w:rFonts w:ascii="宋体" w:hAnsi="宋体" w:cs="宋体"/>
                <w:szCs w:val="21"/>
              </w:rPr>
            </w:pPr>
            <w:r>
              <w:rPr>
                <w:rFonts w:hint="eastAsia" w:ascii="宋体" w:hAnsi="宋体" w:cs="宋体"/>
                <w:szCs w:val="21"/>
              </w:rPr>
              <w:t>联系人：王焕琴</w:t>
            </w:r>
          </w:p>
          <w:p>
            <w:pPr>
              <w:spacing w:line="360" w:lineRule="auto"/>
              <w:ind w:firstLine="420" w:firstLineChars="200"/>
              <w:jc w:val="left"/>
              <w:rPr>
                <w:rFonts w:ascii="宋体" w:hAnsi="宋体" w:cs="宋体"/>
                <w:szCs w:val="21"/>
              </w:rPr>
            </w:pPr>
            <w:r>
              <w:rPr>
                <w:rFonts w:hint="eastAsia" w:ascii="宋体" w:hAnsi="宋体" w:cs="宋体"/>
                <w:szCs w:val="21"/>
              </w:rPr>
              <w:t>电话：（021）67856669*802</w:t>
            </w:r>
          </w:p>
          <w:p>
            <w:pPr>
              <w:ind w:firstLine="420" w:firstLineChars="200"/>
              <w:rPr>
                <w:rFonts w:ascii="宋体" w:hAnsi="宋体" w:cs="宋体"/>
                <w:bCs/>
                <w:szCs w:val="21"/>
              </w:rPr>
            </w:pPr>
            <w:r>
              <w:rPr>
                <w:rFonts w:hint="eastAsia" w:ascii="宋体" w:hAnsi="宋体" w:cs="宋体"/>
                <w:szCs w:val="21"/>
              </w:rPr>
              <w:t>传真：（021）67856669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12</w:t>
            </w:r>
          </w:p>
        </w:tc>
        <w:tc>
          <w:tcPr>
            <w:tcW w:w="2190" w:type="dxa"/>
            <w:vAlign w:val="center"/>
          </w:tcPr>
          <w:p>
            <w:pPr>
              <w:spacing w:line="300" w:lineRule="exact"/>
              <w:rPr>
                <w:rFonts w:ascii="宋体" w:hAnsi="宋体" w:cs="宋体"/>
                <w:bCs/>
                <w:szCs w:val="21"/>
              </w:rPr>
            </w:pPr>
            <w:r>
              <w:rPr>
                <w:rFonts w:hint="eastAsia" w:ascii="宋体" w:hAnsi="宋体" w:cs="宋体"/>
                <w:bCs/>
                <w:szCs w:val="21"/>
              </w:rPr>
              <w:t>投标人资格要求</w:t>
            </w:r>
          </w:p>
        </w:tc>
        <w:tc>
          <w:tcPr>
            <w:tcW w:w="6782" w:type="dxa"/>
            <w:vAlign w:val="center"/>
          </w:tcPr>
          <w:p>
            <w:pPr>
              <w:spacing w:line="360" w:lineRule="auto"/>
              <w:ind w:firstLine="420" w:firstLineChars="200"/>
              <w:rPr>
                <w:rFonts w:ascii="宋体" w:hAnsi="宋体" w:cs="宋体"/>
                <w:szCs w:val="21"/>
              </w:rPr>
            </w:pPr>
            <w:r>
              <w:rPr>
                <w:rFonts w:hint="eastAsia" w:ascii="宋体" w:hAnsi="宋体" w:cs="宋体"/>
                <w:szCs w:val="21"/>
              </w:rPr>
              <w:t>1、符合《中华人民共和国政府采购法》第二十二条规定的供应商。</w:t>
            </w:r>
          </w:p>
          <w:p>
            <w:pPr>
              <w:spacing w:line="360" w:lineRule="auto"/>
              <w:ind w:firstLine="420" w:firstLineChars="200"/>
              <w:rPr>
                <w:rFonts w:ascii="宋体" w:hAnsi="宋体" w:cs="宋体"/>
                <w:szCs w:val="21"/>
              </w:rPr>
            </w:pPr>
            <w:r>
              <w:rPr>
                <w:rFonts w:hint="eastAsia" w:ascii="宋体" w:hAnsi="宋体" w:cs="宋体"/>
                <w:szCs w:val="21"/>
              </w:rPr>
              <w:t>具有独立承担民事责任的能力；</w:t>
            </w:r>
          </w:p>
          <w:p>
            <w:pPr>
              <w:spacing w:line="360" w:lineRule="auto"/>
              <w:ind w:firstLine="420" w:firstLineChars="200"/>
              <w:rPr>
                <w:rFonts w:ascii="宋体" w:hAnsi="宋体" w:cs="宋体"/>
                <w:szCs w:val="21"/>
              </w:rPr>
            </w:pPr>
            <w:r>
              <w:rPr>
                <w:rFonts w:hint="eastAsia" w:ascii="宋体" w:hAnsi="宋体" w:cs="宋体"/>
                <w:szCs w:val="21"/>
              </w:rPr>
              <w:t>具有良好的商业信誉和健全的财务会计制度；</w:t>
            </w:r>
          </w:p>
          <w:p>
            <w:pPr>
              <w:spacing w:line="360" w:lineRule="auto"/>
              <w:ind w:firstLine="420" w:firstLineChars="200"/>
              <w:rPr>
                <w:rFonts w:ascii="宋体" w:hAnsi="宋体" w:cs="宋体"/>
                <w:szCs w:val="21"/>
              </w:rPr>
            </w:pPr>
            <w:r>
              <w:rPr>
                <w:rFonts w:hint="eastAsia" w:ascii="宋体" w:hAnsi="宋体" w:cs="宋体"/>
                <w:szCs w:val="21"/>
              </w:rPr>
              <w:t>具有履行合同所必需的设备和专业技术能力；</w:t>
            </w:r>
          </w:p>
          <w:p>
            <w:pPr>
              <w:spacing w:line="360" w:lineRule="auto"/>
              <w:ind w:firstLine="420" w:firstLineChars="200"/>
              <w:rPr>
                <w:rFonts w:ascii="宋体" w:hAnsi="宋体" w:cs="宋体"/>
                <w:szCs w:val="21"/>
              </w:rPr>
            </w:pPr>
            <w:r>
              <w:rPr>
                <w:rFonts w:hint="eastAsia" w:ascii="宋体" w:hAnsi="宋体" w:cs="宋体"/>
                <w:szCs w:val="21"/>
              </w:rPr>
              <w:t>有依法缴纳税收和社会保障资金的良好记录；</w:t>
            </w:r>
          </w:p>
          <w:p>
            <w:pPr>
              <w:spacing w:line="360" w:lineRule="auto"/>
              <w:ind w:firstLine="420" w:firstLineChars="200"/>
              <w:rPr>
                <w:rFonts w:ascii="宋体" w:hAnsi="宋体" w:cs="宋体"/>
                <w:szCs w:val="21"/>
              </w:rPr>
            </w:pPr>
            <w:r>
              <w:rPr>
                <w:rFonts w:hint="eastAsia" w:ascii="宋体" w:hAnsi="宋体" w:cs="宋体"/>
                <w:szCs w:val="21"/>
              </w:rPr>
              <w:t>参加政府采购活动前三年内，在经营活动中没有重大违法记录；</w:t>
            </w:r>
          </w:p>
          <w:p>
            <w:pPr>
              <w:spacing w:line="360" w:lineRule="auto"/>
              <w:ind w:firstLine="420" w:firstLineChars="200"/>
              <w:rPr>
                <w:rFonts w:ascii="宋体" w:hAnsi="宋体" w:cs="宋体"/>
                <w:szCs w:val="21"/>
              </w:rPr>
            </w:pPr>
            <w:r>
              <w:rPr>
                <w:rFonts w:hint="eastAsia" w:ascii="宋体" w:hAnsi="宋体" w:cs="宋体"/>
                <w:szCs w:val="21"/>
              </w:rPr>
              <w:t>法律、行政法规规定的其他条件。</w:t>
            </w:r>
          </w:p>
          <w:p>
            <w:pPr>
              <w:spacing w:line="360" w:lineRule="auto"/>
              <w:ind w:firstLine="420" w:firstLineChars="200"/>
              <w:rPr>
                <w:rFonts w:ascii="宋体" w:hAnsi="宋体" w:cs="宋体"/>
                <w:szCs w:val="21"/>
              </w:rPr>
            </w:pPr>
            <w:r>
              <w:rPr>
                <w:rFonts w:hint="eastAsia" w:ascii="宋体" w:hAnsi="宋体" w:cs="宋体"/>
                <w:szCs w:val="21"/>
              </w:rPr>
              <w:t>2、根据《上海市政府采购供应商登记及诚信管理办法》已登记入库的供应商。</w:t>
            </w:r>
          </w:p>
          <w:p>
            <w:pPr>
              <w:spacing w:line="360" w:lineRule="auto"/>
              <w:ind w:firstLine="420" w:firstLineChars="200"/>
              <w:rPr>
                <w:rFonts w:ascii="宋体" w:hAnsi="宋体" w:cs="宋体"/>
                <w:szCs w:val="21"/>
              </w:rPr>
            </w:pPr>
            <w:r>
              <w:rPr>
                <w:rFonts w:hint="eastAsia" w:ascii="宋体" w:hAnsi="宋体" w:cs="宋体"/>
                <w:szCs w:val="21"/>
              </w:rPr>
              <w:t>3、其他资质要求：</w:t>
            </w:r>
          </w:p>
          <w:p>
            <w:pPr>
              <w:ind w:firstLine="420" w:firstLineChars="200"/>
              <w:rPr>
                <w:rFonts w:ascii="宋体" w:hAnsi="宋体" w:cs="宋体"/>
                <w:szCs w:val="21"/>
              </w:rPr>
            </w:pPr>
            <w:r>
              <w:rPr>
                <w:rFonts w:hint="eastAsia" w:ascii="宋体" w:hAnsi="宋体" w:cs="宋体"/>
                <w:szCs w:val="21"/>
              </w:rPr>
              <w:t>（1）符合《中华人民共和国政府采购法》第二十二条的规定</w:t>
            </w:r>
          </w:p>
          <w:p>
            <w:pPr>
              <w:ind w:firstLine="420" w:firstLineChars="200"/>
              <w:rPr>
                <w:rFonts w:ascii="宋体" w:hAnsi="宋体" w:cs="宋体"/>
                <w:szCs w:val="21"/>
              </w:rPr>
            </w:pPr>
            <w:r>
              <w:rPr>
                <w:rFonts w:hint="eastAsia" w:ascii="宋体" w:hAnsi="宋体" w:cs="宋体"/>
                <w:szCs w:val="21"/>
              </w:rPr>
              <w:t>（2）未被列入“信用中国”网站(www.creditchina.gov.cn)严重失信主体名单、政府采购严重违法失信行为记录名单和中国政府采购网(www.ccgp.gov.cn)政府采购严重违法失信行为记录名单、“中国执行信息公开网”（http://zxgk.court.gov.cn）失信被执行人记录名单；</w:t>
            </w:r>
          </w:p>
          <w:p>
            <w:pPr>
              <w:ind w:firstLine="420" w:firstLineChars="200"/>
              <w:rPr>
                <w:rFonts w:ascii="宋体" w:hAnsi="宋体" w:cs="宋体"/>
                <w:szCs w:val="21"/>
              </w:rPr>
            </w:pPr>
            <w:r>
              <w:rPr>
                <w:rFonts w:hint="eastAsia" w:ascii="宋体" w:hAnsi="宋体" w:cs="宋体"/>
                <w:szCs w:val="21"/>
              </w:rPr>
              <w:t>（3）</w:t>
            </w:r>
            <w:r>
              <w:rPr>
                <w:rFonts w:hint="eastAsia" w:ascii="宋体" w:hAnsi="宋体"/>
              </w:rPr>
              <w:t>中华人民共和国境内具有独立承担民事责任能力的企事业单位及有效的营业执照等证明文件</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（4）投标人具有</w:t>
            </w:r>
            <w:ins w:id="2417" w:author="gujiajia" w:date="2022-08-11T10:34:00Z">
              <w:del w:id="2418" w:author="asus" w:date="2022-09-02T09:05:29Z">
                <w:r>
                  <w:rPr>
                    <w:rFonts w:hint="eastAsia" w:ascii="宋体" w:hAnsi="宋体" w:cs="宋体"/>
                    <w:szCs w:val="21"/>
                  </w:rPr>
                  <w:delText>乙</w:delText>
                </w:r>
              </w:del>
            </w:ins>
            <w:ins w:id="2419" w:author="xumeng" w:date="2022-08-10T15:47:00Z">
              <w:del w:id="2420" w:author="asus" w:date="2022-09-02T09:05:29Z">
                <w:r>
                  <w:rPr>
                    <w:rFonts w:hint="eastAsia" w:ascii="宋体" w:hAnsi="宋体" w:cs="宋体"/>
                    <w:szCs w:val="21"/>
                  </w:rPr>
                  <w:delText>丙</w:delText>
                </w:r>
              </w:del>
            </w:ins>
            <w:del w:id="2421" w:author="asus" w:date="2022-09-02T09:05:29Z">
              <w:r>
                <w:rPr>
                  <w:rFonts w:hint="eastAsia" w:ascii="宋体" w:hAnsi="宋体" w:cs="宋体"/>
                  <w:szCs w:val="21"/>
                </w:rPr>
                <w:delText>乙级城乡规划编制资质证书</w:delText>
              </w:r>
            </w:del>
            <w:ins w:id="2422" w:author="asus" w:date="2022-09-02T09:05:29Z">
              <w:r>
                <w:rPr>
                  <w:rFonts w:hint="eastAsia" w:ascii="宋体" w:hAnsi="宋体" w:cs="宋体"/>
                  <w:szCs w:val="21"/>
                  <w:lang w:eastAsia="zh-CN"/>
                </w:rPr>
                <w:t>乙级及以上城乡规划编制资质证书</w:t>
              </w:r>
            </w:ins>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（5）</w:t>
            </w:r>
            <w:r>
              <w:rPr>
                <w:rFonts w:hint="eastAsia" w:ascii="宋体" w:hAnsi="宋体" w:cs="Arial"/>
                <w:b/>
                <w:bCs/>
                <w:color w:val="FF0000"/>
                <w:szCs w:val="21"/>
              </w:rPr>
              <w:t>本项目专门面向中、小、微型供应商采购</w:t>
            </w:r>
            <w:r>
              <w:rPr>
                <w:rFonts w:hint="eastAsia" w:ascii="宋体" w:hAnsi="宋体" w:cs="宋体"/>
                <w:szCs w:val="21"/>
              </w:rPr>
              <w:t>；</w:t>
            </w:r>
          </w:p>
          <w:p>
            <w:pPr>
              <w:ind w:firstLine="420" w:firstLineChars="200"/>
              <w:rPr>
                <w:rFonts w:ascii="宋体" w:hAnsi="宋体" w:cs="宋体"/>
                <w:bCs/>
                <w:szCs w:val="21"/>
              </w:rPr>
            </w:pPr>
            <w:r>
              <w:rPr>
                <w:rFonts w:hint="eastAsia" w:ascii="宋体" w:hAnsi="宋体" w:cs="宋体"/>
                <w:szCs w:val="21"/>
              </w:rPr>
              <w:t>（6）本次招标接受联合磋商。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13</w:t>
            </w:r>
          </w:p>
        </w:tc>
        <w:tc>
          <w:tcPr>
            <w:tcW w:w="2190" w:type="dxa"/>
            <w:vAlign w:val="center"/>
          </w:tcPr>
          <w:p>
            <w:pPr>
              <w:spacing w:line="300" w:lineRule="exact"/>
              <w:rPr>
                <w:rFonts w:ascii="宋体" w:hAnsi="宋体" w:cs="宋体"/>
                <w:bCs/>
                <w:szCs w:val="21"/>
              </w:rPr>
            </w:pPr>
            <w:r>
              <w:rPr>
                <w:rFonts w:hint="eastAsia" w:ascii="宋体" w:hAnsi="宋体" w:cs="宋体"/>
                <w:bCs/>
                <w:szCs w:val="21"/>
              </w:rPr>
              <w:t>招标代理工程费等费用</w:t>
            </w:r>
          </w:p>
        </w:tc>
        <w:tc>
          <w:tcPr>
            <w:tcW w:w="6782" w:type="dxa"/>
            <w:vAlign w:val="center"/>
          </w:tcPr>
          <w:p>
            <w:pPr>
              <w:ind w:firstLine="420" w:firstLineChars="200"/>
              <w:rPr>
                <w:del w:id="2423" w:author="asus" w:date="2022-09-01T17:33:25Z"/>
                <w:rFonts w:ascii="宋体" w:hAnsi="宋体" w:cs="宋体"/>
                <w:szCs w:val="21"/>
              </w:rPr>
            </w:pPr>
            <w:r>
              <w:rPr>
                <w:rFonts w:hint="eastAsia" w:ascii="宋体" w:hAnsi="宋体" w:cs="宋体"/>
                <w:szCs w:val="21"/>
              </w:rPr>
              <w:t>按《招标代理服务收费管理暂行办法》（计价格[2002]1980号）和发改办价格[2003]857号所规定的</w:t>
            </w:r>
            <w:r>
              <w:rPr>
                <w:rFonts w:hint="eastAsia" w:ascii="宋体" w:hAnsi="宋体" w:cs="宋体"/>
                <w:szCs w:val="21"/>
                <w:u w:val="single"/>
              </w:rPr>
              <w:t>服务类</w:t>
            </w:r>
            <w:r>
              <w:rPr>
                <w:rFonts w:hint="eastAsia" w:ascii="宋体" w:hAnsi="宋体" w:cs="宋体"/>
                <w:szCs w:val="21"/>
              </w:rPr>
              <w:t>招标的收费标准，向</w:t>
            </w:r>
            <w:r>
              <w:rPr>
                <w:rFonts w:hint="eastAsia" w:ascii="宋体" w:hAnsi="宋体" w:cs="宋体"/>
                <w:b/>
                <w:bCs/>
                <w:szCs w:val="21"/>
                <w:u w:val="single"/>
              </w:rPr>
              <w:t>中标人</w:t>
            </w:r>
            <w:r>
              <w:rPr>
                <w:rFonts w:hint="eastAsia" w:ascii="宋体" w:hAnsi="宋体" w:cs="宋体"/>
                <w:szCs w:val="21"/>
              </w:rPr>
              <w:t>收取招标代理服务费。</w:t>
            </w:r>
          </w:p>
          <w:p>
            <w:pPr>
              <w:ind w:firstLine="420" w:firstLineChars="200"/>
              <w:rPr>
                <w:ins w:id="2424" w:author="xumeng" w:date="2022-08-10T15:47:00Z"/>
                <w:rFonts w:ascii="宋体" w:hAnsi="宋体" w:cs="宋体"/>
                <w:szCs w:val="21"/>
              </w:rPr>
            </w:pPr>
            <w:ins w:id="2425" w:author="xumeng" w:date="2022-08-10T15:47:00Z">
              <w:del w:id="2426" w:author="asus" w:date="2022-09-01T17:33:23Z">
                <w:r>
                  <w:rPr>
                    <w:rFonts w:ascii="宋体" w:hAnsi="宋体" w:cs="宋体"/>
                    <w:szCs w:val="21"/>
                  </w:rPr>
                  <w:delText>代理服务</w:delText>
                </w:r>
              </w:del>
            </w:ins>
            <w:ins w:id="2427" w:author="xumeng" w:date="2022-08-10T15:47:00Z">
              <w:del w:id="2428" w:author="asus" w:date="2022-09-01T17:33:22Z">
                <w:r>
                  <w:rPr>
                    <w:rFonts w:ascii="宋体" w:hAnsi="宋体" w:cs="宋体"/>
                    <w:szCs w:val="21"/>
                  </w:rPr>
                  <w:delText>费</w:delText>
                </w:r>
              </w:del>
            </w:ins>
            <w:ins w:id="2429" w:author="xumeng" w:date="2022-08-10T15:47:00Z">
              <w:del w:id="2430" w:author="asus" w:date="2022-09-01T17:33:22Z">
                <w:r>
                  <w:rPr>
                    <w:rFonts w:hint="eastAsia" w:ascii="宋体" w:hAnsi="宋体" w:cs="宋体"/>
                    <w:szCs w:val="21"/>
                  </w:rPr>
                  <w:delText>=[成</w:delText>
                </w:r>
              </w:del>
            </w:ins>
            <w:ins w:id="2431" w:author="xumeng" w:date="2022-08-10T15:47:00Z">
              <w:del w:id="2432" w:author="asus" w:date="2022-09-01T17:33:21Z">
                <w:r>
                  <w:rPr>
                    <w:rFonts w:hint="eastAsia" w:ascii="宋体" w:hAnsi="宋体" w:cs="宋体"/>
                    <w:szCs w:val="21"/>
                  </w:rPr>
                  <w:delText>交金额*相应应收费标准（差</w:delText>
                </w:r>
              </w:del>
            </w:ins>
            <w:ins w:id="2433" w:author="xumeng" w:date="2022-08-10T15:47:00Z">
              <w:del w:id="2434" w:author="asus" w:date="2022-09-01T17:33:20Z">
                <w:r>
                  <w:rPr>
                    <w:rFonts w:hint="eastAsia" w:ascii="宋体" w:hAnsi="宋体" w:cs="宋体"/>
                    <w:szCs w:val="21"/>
                  </w:rPr>
                  <w:delText>额累进制）]+专家</w:delText>
                </w:r>
              </w:del>
            </w:ins>
            <w:ins w:id="2435" w:author="xumeng" w:date="2022-08-10T15:47:00Z">
              <w:del w:id="2436" w:author="asus" w:date="2022-09-01T17:33:19Z">
                <w:r>
                  <w:rPr>
                    <w:rFonts w:hint="eastAsia" w:ascii="宋体" w:hAnsi="宋体" w:cs="宋体"/>
                    <w:szCs w:val="21"/>
                  </w:rPr>
                  <w:delText>服务费</w:delText>
                </w:r>
              </w:del>
            </w:ins>
            <w:ins w:id="2437" w:author="xumeng" w:date="2022-08-10T15:52:00Z">
              <w:del w:id="2438" w:author="asus" w:date="2022-09-01T17:33:19Z">
                <w:r>
                  <w:rPr>
                    <w:rFonts w:hint="eastAsia" w:ascii="宋体" w:hAnsi="宋体" w:cs="宋体"/>
                    <w:szCs w:val="21"/>
                  </w:rPr>
                  <w:delText>。</w:delText>
                </w:r>
              </w:del>
            </w:ins>
          </w:p>
          <w:p>
            <w:pPr>
              <w:ind w:firstLine="420" w:firstLineChars="200"/>
              <w:rPr>
                <w:del w:id="2439" w:author="xumeng" w:date="2022-08-10T15:47:00Z"/>
                <w:rFonts w:ascii="宋体" w:hAnsi="宋体" w:cs="宋体"/>
                <w:szCs w:val="21"/>
              </w:rPr>
            </w:pPr>
            <w:del w:id="2440" w:author="xumeng" w:date="2022-08-10T15:47:00Z">
              <w:r>
                <w:rPr>
                  <w:rFonts w:ascii="宋体" w:hAnsi="宋体" w:cs="宋体"/>
                  <w:szCs w:val="21"/>
                </w:rPr>
                <w:delText>代理服务费</w:delText>
              </w:r>
            </w:del>
            <w:del w:id="2441" w:author="xumeng" w:date="2022-08-10T15:47:00Z">
              <w:r>
                <w:rPr>
                  <w:rFonts w:hint="eastAsia" w:ascii="宋体" w:hAnsi="宋体" w:cs="宋体"/>
                  <w:szCs w:val="21"/>
                </w:rPr>
                <w:delText>=[成交金额*相应应收费标准（差额累进制）]+专家服务费</w:delText>
              </w:r>
            </w:del>
            <w:ins w:id="2442" w:author="xumeng" w:date="2022-08-10T15:47:00Z">
              <w:del w:id="2443" w:author="asus" w:date="2022-09-01T17:33:16Z">
                <w:r>
                  <w:rPr>
                    <w:rFonts w:hint="eastAsia" w:ascii="宋体" w:hAnsi="宋体" w:cs="宋体"/>
                    <w:szCs w:val="21"/>
                  </w:rPr>
                  <w:delText>。</w:delText>
                </w:r>
              </w:del>
            </w:ins>
          </w:p>
          <w:p>
            <w:pPr>
              <w:rPr>
                <w:rFonts w:ascii="宋体" w:hAnsi="宋体" w:cs="宋体"/>
                <w:szCs w:val="21"/>
              </w:rPr>
            </w:pPr>
            <w:r>
              <w:rPr>
                <w:rFonts w:ascii="宋体" w:hAnsi="宋体" w:cs="宋体"/>
                <w:szCs w:val="21"/>
              </w:rPr>
              <mc:AlternateContent>
                <mc:Choice Requires="wps">
                  <w:drawing>
                    <wp:anchor distT="0" distB="0" distL="114300" distR="114300" simplePos="0" relativeHeight="251673600" behindDoc="0" locked="0" layoutInCell="0" allowOverlap="1">
                      <wp:simplePos x="0" y="0"/>
                      <wp:positionH relativeFrom="column">
                        <wp:posOffset>-893445</wp:posOffset>
                      </wp:positionH>
                      <wp:positionV relativeFrom="paragraph">
                        <wp:posOffset>-4814570</wp:posOffset>
                      </wp:positionV>
                      <wp:extent cx="635" cy="0"/>
                      <wp:effectExtent l="0" t="0" r="0" b="0"/>
                      <wp:wrapNone/>
                      <wp:docPr id="18" name="直线 4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线 41" o:spid="_x0000_s1026" o:spt="20" style="position:absolute;left:0pt;margin-left:-70.35pt;margin-top:-379.1pt;height:0pt;width:0.05pt;z-index:251673600;mso-width-relative:page;mso-height-relative:page;" filled="f" stroked="t" coordsize="21600,21600" o:allowincell="f" o:gfxdata="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sEXgtkAAAAPAQAADwAAAAAA&#10;AAABACAAAAAiAAAAZHJzL2Rvd25yZXYueG1sUEsBAhQAFAAAAAgAh07iQL9AIPzZAQAArQMAAA4A&#10;AAAAAAAAAQAgAAAAKAEAAGRycy9lMm9Eb2MueG1sUEsFBgAAAAAGAAYAWQEAAHMFAAAAAA==&#10;">
                      <v:fill on="f" focussize="0,0"/>
                      <v:stroke color="#000000" joinstyle="round"/>
                      <v:imagedata o:title=""/>
                      <o:lock v:ext="edit" aspectratio="f"/>
                    </v:line>
                  </w:pict>
                </mc:Fallback>
              </mc:AlternateContent>
            </w:r>
            <w:r>
              <w:fldChar w:fldCharType="begin"/>
            </w:r>
            <w:r>
              <w:instrText xml:space="preserve"> HYPERLINK </w:instrText>
            </w:r>
            <w:r>
              <w:fldChar w:fldCharType="separate"/>
            </w:r>
            <w:r>
              <w:fldChar w:fldCharType="end"/>
            </w:r>
            <w:r>
              <w:rPr>
                <w:rFonts w:hint="eastAsia" w:ascii="宋体" w:hAnsi="宋体" w:cs="宋体"/>
                <w:szCs w:val="21"/>
              </w:rPr>
              <w:t>招标代理服务收费标准</w:t>
            </w:r>
          </w:p>
          <w:tbl>
            <w:tblPr>
              <w:tblStyle w:val="40"/>
              <w:tblW w:w="4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2448" w:type="dxa"/>
                </w:tcPr>
                <w:p>
                  <w:pPr>
                    <w:rPr>
                      <w:rFonts w:ascii="宋体" w:hAnsi="宋体" w:cs="宋体"/>
                      <w:szCs w:val="21"/>
                    </w:rPr>
                  </w:pPr>
                  <w:r>
                    <w:rPr>
                      <w:rFonts w:hint="eastAsia" w:ascii="宋体" w:hAnsi="宋体" w:cs="宋体"/>
                      <w:szCs w:val="21"/>
                    </w:rPr>
                    <w:t>服</w:t>
                  </w:r>
                </w:p>
                <w:p>
                  <w:pPr>
                    <w:rPr>
                      <w:rFonts w:ascii="宋体" w:hAnsi="宋体" w:cs="宋体"/>
                      <w:szCs w:val="21"/>
                    </w:rPr>
                  </w:pPr>
                  <w:r>
                    <w:rPr>
                      <w:rFonts w:hint="eastAsia" w:ascii="宋体" w:hAnsi="宋体" w:cs="宋体"/>
                      <w:szCs w:val="21"/>
                    </w:rPr>
                    <w:t>费　　　　　务</w:t>
                  </w:r>
                </w:p>
                <w:p>
                  <w:pPr>
                    <w:rPr>
                      <w:rFonts w:ascii="宋体" w:hAnsi="宋体" w:cs="宋体"/>
                      <w:szCs w:val="21"/>
                    </w:rPr>
                  </w:pPr>
                  <w:r>
                    <w:rPr>
                      <w:rFonts w:hint="eastAsia" w:ascii="宋体" w:hAnsi="宋体" w:cs="宋体"/>
                      <w:szCs w:val="21"/>
                    </w:rPr>
                    <w:t>　　　类</w:t>
                  </w:r>
                </w:p>
                <w:p>
                  <w:pPr>
                    <w:rPr>
                      <w:rFonts w:ascii="宋体" w:hAnsi="宋体" w:cs="宋体"/>
                      <w:szCs w:val="21"/>
                    </w:rPr>
                  </w:pPr>
                  <w:r>
                    <w:rPr>
                      <w:rFonts w:hint="eastAsia" w:ascii="宋体" w:hAnsi="宋体" w:cs="宋体"/>
                      <w:szCs w:val="21"/>
                    </w:rPr>
                    <w:t>率　　　型</w:t>
                  </w:r>
                </w:p>
                <w:p>
                  <w:pPr>
                    <w:rPr>
                      <w:rFonts w:ascii="宋体" w:hAnsi="宋体" w:cs="宋体"/>
                      <w:szCs w:val="21"/>
                    </w:rPr>
                  </w:pPr>
                  <w:r>
                    <w:rPr>
                      <w:rFonts w:hint="eastAsia" w:ascii="宋体" w:hAnsi="宋体" w:cs="宋体"/>
                      <w:szCs w:val="21"/>
                    </w:rPr>
                    <w:t>　　　　</w:t>
                  </w:r>
                </w:p>
                <w:p>
                  <w:pPr>
                    <w:rPr>
                      <w:rFonts w:ascii="宋体" w:hAnsi="宋体" w:cs="宋体"/>
                      <w:szCs w:val="21"/>
                    </w:rPr>
                  </w:pPr>
                  <w:r>
                    <w:rPr>
                      <w:rFonts w:hint="eastAsia" w:ascii="宋体" w:hAnsi="宋体" w:cs="宋体"/>
                      <w:szCs w:val="21"/>
                    </w:rPr>
                    <w:t>中标金额（万元）</w:t>
                  </w:r>
                </w:p>
              </w:tc>
              <w:tc>
                <w:tcPr>
                  <w:tcW w:w="1980" w:type="dxa"/>
                  <w:vAlign w:val="center"/>
                </w:tcPr>
                <w:p>
                  <w:pPr>
                    <w:rPr>
                      <w:rFonts w:ascii="宋体" w:hAnsi="宋体" w:cs="宋体"/>
                      <w:szCs w:val="21"/>
                    </w:rPr>
                  </w:pPr>
                  <w:r>
                    <w:rPr>
                      <w:rFonts w:hint="eastAsia" w:ascii="宋体" w:hAnsi="宋体" w:cs="宋体"/>
                      <w:szCs w:val="21"/>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rPr>
                      <w:rFonts w:ascii="宋体" w:hAnsi="宋体" w:cs="宋体"/>
                      <w:szCs w:val="21"/>
                    </w:rPr>
                  </w:pPr>
                  <w:r>
                    <w:rPr>
                      <w:rFonts w:hint="eastAsia" w:ascii="宋体" w:hAnsi="宋体" w:cs="宋体"/>
                      <w:szCs w:val="21"/>
                    </w:rPr>
                    <w:t>100以下</w:t>
                  </w:r>
                </w:p>
              </w:tc>
              <w:tc>
                <w:tcPr>
                  <w:tcW w:w="1980" w:type="dxa"/>
                </w:tcPr>
                <w:p>
                  <w:pP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rPr>
                      <w:rFonts w:ascii="宋体" w:hAnsi="宋体" w:cs="宋体"/>
                      <w:szCs w:val="21"/>
                    </w:rPr>
                  </w:pPr>
                  <w:r>
                    <w:rPr>
                      <w:rFonts w:hint="eastAsia" w:ascii="宋体" w:hAnsi="宋体" w:cs="宋体"/>
                      <w:szCs w:val="21"/>
                    </w:rPr>
                    <w:t>100-500</w:t>
                  </w:r>
                </w:p>
              </w:tc>
              <w:tc>
                <w:tcPr>
                  <w:tcW w:w="1980" w:type="dxa"/>
                </w:tcPr>
                <w:p>
                  <w:pPr>
                    <w:rPr>
                      <w:rFonts w:ascii="宋体" w:hAnsi="宋体" w:cs="宋体"/>
                      <w:szCs w:val="21"/>
                    </w:rPr>
                  </w:pPr>
                  <w:r>
                    <w:rPr>
                      <w:rFonts w:hint="eastAsia" w:ascii="宋体" w:hAnsi="宋体" w:cs="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rPr>
                      <w:rFonts w:ascii="宋体" w:hAnsi="宋体" w:cs="宋体"/>
                      <w:szCs w:val="21"/>
                    </w:rPr>
                  </w:pPr>
                  <w:r>
                    <w:rPr>
                      <w:rFonts w:hint="eastAsia" w:ascii="宋体" w:hAnsi="宋体" w:cs="宋体"/>
                      <w:szCs w:val="21"/>
                    </w:rPr>
                    <w:t>500-1000</w:t>
                  </w:r>
                </w:p>
              </w:tc>
              <w:tc>
                <w:tcPr>
                  <w:tcW w:w="1980" w:type="dxa"/>
                </w:tcPr>
                <w:p>
                  <w:pPr>
                    <w:rPr>
                      <w:rFonts w:ascii="宋体" w:hAnsi="宋体" w:cs="宋体"/>
                      <w:szCs w:val="21"/>
                    </w:rPr>
                  </w:pPr>
                  <w:r>
                    <w:rPr>
                      <w:rFonts w:hint="eastAsia" w:ascii="宋体" w:hAnsi="宋体" w:cs="宋体"/>
                      <w:szCs w:val="21"/>
                    </w:rPr>
                    <w:t>0.45%</w:t>
                  </w:r>
                </w:p>
              </w:tc>
            </w:tr>
          </w:tbl>
          <w:p>
            <w:pPr>
              <w:rPr>
                <w:rFonts w:ascii="宋体" w:hAnsi="宋体" w:cs="宋体"/>
                <w:szCs w:val="21"/>
              </w:rPr>
            </w:pPr>
          </w:p>
          <w:p>
            <w:pPr>
              <w:rPr>
                <w:rFonts w:ascii="宋体" w:hAnsi="宋体" w:cs="宋体"/>
                <w:szCs w:val="21"/>
              </w:rPr>
            </w:pPr>
            <w:r>
              <w:fldChar w:fldCharType="begin"/>
            </w:r>
            <w:r>
              <w:instrText xml:space="preserve"> HYPERLINK </w:instrText>
            </w:r>
            <w:r>
              <w:fldChar w:fldCharType="separate"/>
            </w:r>
            <w:r>
              <w:fldChar w:fldCharType="end"/>
            </w:r>
            <w:r>
              <w:rPr>
                <w:rFonts w:hint="eastAsia" w:ascii="宋体" w:hAnsi="宋体" w:cs="宋体"/>
                <w:szCs w:val="21"/>
              </w:rPr>
              <w:t>招标代理服务收费按差额定率累进法计算</w:t>
            </w:r>
            <w:r>
              <w:rPr>
                <w:rFonts w:hint="eastAsia" w:ascii="宋体" w:hAnsi="宋体" w:cs="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14</w:t>
            </w:r>
          </w:p>
        </w:tc>
        <w:tc>
          <w:tcPr>
            <w:tcW w:w="2190" w:type="dxa"/>
            <w:vAlign w:val="center"/>
          </w:tcPr>
          <w:p>
            <w:pPr>
              <w:spacing w:line="300" w:lineRule="exact"/>
              <w:rPr>
                <w:rFonts w:ascii="宋体" w:hAnsi="宋体" w:cs="宋体"/>
                <w:bCs/>
                <w:szCs w:val="21"/>
              </w:rPr>
            </w:pPr>
            <w:r>
              <w:rPr>
                <w:rFonts w:hint="eastAsia" w:ascii="宋体" w:hAnsi="宋体" w:cs="宋体"/>
                <w:bCs/>
                <w:szCs w:val="21"/>
              </w:rPr>
              <w:t>报名、发售磋商文件</w:t>
            </w:r>
          </w:p>
        </w:tc>
        <w:tc>
          <w:tcPr>
            <w:tcW w:w="6782" w:type="dxa"/>
            <w:vAlign w:val="center"/>
          </w:tcPr>
          <w:p>
            <w:pPr>
              <w:spacing w:line="360" w:lineRule="auto"/>
              <w:rPr>
                <w:rFonts w:ascii="宋体" w:hAnsi="宋体" w:cs="宋体"/>
                <w:szCs w:val="21"/>
              </w:rPr>
            </w:pPr>
            <w:r>
              <w:rPr>
                <w:rFonts w:hint="eastAsia" w:ascii="宋体" w:hAnsi="宋体" w:cs="宋体"/>
                <w:szCs w:val="21"/>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15</w:t>
            </w:r>
          </w:p>
        </w:tc>
        <w:tc>
          <w:tcPr>
            <w:tcW w:w="2190" w:type="dxa"/>
            <w:vAlign w:val="center"/>
          </w:tcPr>
          <w:p>
            <w:pPr>
              <w:spacing w:line="300" w:lineRule="exact"/>
              <w:rPr>
                <w:rFonts w:ascii="宋体" w:hAnsi="宋体" w:cs="宋体"/>
                <w:bCs/>
                <w:szCs w:val="21"/>
              </w:rPr>
            </w:pPr>
            <w:r>
              <w:rPr>
                <w:rFonts w:hint="eastAsia" w:ascii="宋体" w:hAnsi="宋体" w:cs="宋体"/>
                <w:bCs/>
                <w:szCs w:val="21"/>
              </w:rPr>
              <w:t>现场验证</w:t>
            </w:r>
          </w:p>
        </w:tc>
        <w:tc>
          <w:tcPr>
            <w:tcW w:w="6782" w:type="dxa"/>
            <w:vAlign w:val="center"/>
          </w:tcPr>
          <w:p>
            <w:pPr>
              <w:spacing w:line="300" w:lineRule="exact"/>
              <w:rPr>
                <w:rFonts w:ascii="宋体" w:hAnsi="宋体" w:cs="宋体"/>
                <w:bCs/>
                <w:szCs w:val="21"/>
              </w:rPr>
            </w:pPr>
            <w:r>
              <w:rPr>
                <w:rFonts w:hint="eastAsia" w:ascii="宋体" w:hAnsi="宋体" w:cs="宋体"/>
                <w:bCs/>
                <w:szCs w:val="21"/>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16</w:t>
            </w:r>
          </w:p>
        </w:tc>
        <w:tc>
          <w:tcPr>
            <w:tcW w:w="2190" w:type="dxa"/>
            <w:vAlign w:val="center"/>
          </w:tcPr>
          <w:p>
            <w:pPr>
              <w:spacing w:line="300" w:lineRule="exact"/>
              <w:rPr>
                <w:rFonts w:ascii="宋体" w:hAnsi="宋体" w:cs="宋体"/>
                <w:bCs/>
                <w:szCs w:val="21"/>
              </w:rPr>
            </w:pPr>
            <w:r>
              <w:rPr>
                <w:rFonts w:hint="eastAsia" w:ascii="宋体" w:hAnsi="宋体" w:cs="宋体"/>
                <w:bCs/>
                <w:szCs w:val="21"/>
              </w:rPr>
              <w:t>现场踏勘</w:t>
            </w:r>
          </w:p>
        </w:tc>
        <w:tc>
          <w:tcPr>
            <w:tcW w:w="6782" w:type="dxa"/>
            <w:vAlign w:val="center"/>
          </w:tcPr>
          <w:p>
            <w:pPr>
              <w:spacing w:line="300" w:lineRule="exact"/>
              <w:rPr>
                <w:rFonts w:ascii="宋体" w:hAnsi="宋体" w:cs="宋体"/>
                <w:bCs/>
                <w:szCs w:val="21"/>
              </w:rPr>
            </w:pPr>
            <w:r>
              <w:rPr>
                <w:rFonts w:hint="eastAsia" w:ascii="宋体" w:hAnsi="宋体" w:cs="宋体"/>
                <w:bCs/>
                <w:szCs w:val="21"/>
              </w:rPr>
              <w:t>招标人</w:t>
            </w:r>
            <w:r>
              <w:rPr>
                <w:rFonts w:hint="eastAsia" w:ascii="宋体" w:hAnsi="宋体" w:cs="宋体"/>
                <w:bCs/>
                <w:color w:val="FF0000"/>
                <w:szCs w:val="21"/>
              </w:rPr>
              <w:t>不组织</w:t>
            </w:r>
            <w:r>
              <w:rPr>
                <w:rFonts w:hint="eastAsia" w:ascii="宋体" w:hAnsi="宋体" w:cs="宋体"/>
                <w:bCs/>
                <w:szCs w:val="21"/>
              </w:rPr>
              <w:t>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17</w:t>
            </w:r>
          </w:p>
        </w:tc>
        <w:tc>
          <w:tcPr>
            <w:tcW w:w="2190" w:type="dxa"/>
            <w:vAlign w:val="center"/>
          </w:tcPr>
          <w:p>
            <w:pPr>
              <w:spacing w:line="300" w:lineRule="exact"/>
              <w:rPr>
                <w:rFonts w:ascii="宋体" w:hAnsi="宋体" w:cs="宋体"/>
                <w:bCs/>
                <w:szCs w:val="21"/>
              </w:rPr>
            </w:pPr>
            <w:r>
              <w:rPr>
                <w:rFonts w:hint="eastAsia" w:ascii="宋体" w:hAnsi="宋体" w:cs="宋体"/>
                <w:bCs/>
                <w:szCs w:val="21"/>
              </w:rPr>
              <w:t>书面提问</w:t>
            </w:r>
          </w:p>
          <w:p>
            <w:pPr>
              <w:spacing w:line="300" w:lineRule="exact"/>
              <w:rPr>
                <w:rFonts w:ascii="宋体" w:hAnsi="宋体" w:cs="宋体"/>
                <w:bCs/>
                <w:szCs w:val="21"/>
              </w:rPr>
            </w:pPr>
            <w:r>
              <w:rPr>
                <w:rFonts w:hint="eastAsia" w:ascii="宋体" w:hAnsi="宋体" w:cs="宋体"/>
                <w:bCs/>
                <w:szCs w:val="21"/>
              </w:rPr>
              <w:t>截止时间</w:t>
            </w:r>
          </w:p>
        </w:tc>
        <w:tc>
          <w:tcPr>
            <w:tcW w:w="6782" w:type="dxa"/>
            <w:vAlign w:val="center"/>
          </w:tcPr>
          <w:p>
            <w:pPr>
              <w:spacing w:line="300" w:lineRule="exact"/>
              <w:rPr>
                <w:rFonts w:ascii="宋体" w:hAnsi="宋体" w:cs="宋体"/>
                <w:bCs/>
                <w:szCs w:val="21"/>
              </w:rPr>
            </w:pPr>
            <w:r>
              <w:rPr>
                <w:rFonts w:hint="eastAsia" w:ascii="宋体" w:hAnsi="宋体" w:cs="宋体"/>
                <w:bCs/>
                <w:szCs w:val="21"/>
              </w:rPr>
              <w:t>对磋商文件中的内容如有疑问，可要求澄清。请于</w:t>
            </w:r>
            <w:r>
              <w:rPr>
                <w:rFonts w:hint="eastAsia" w:ascii="宋体" w:hAnsi="宋体" w:cs="宋体"/>
                <w:bCs/>
                <w:color w:val="FF0000"/>
                <w:szCs w:val="21"/>
              </w:rPr>
              <w:t>2022年</w:t>
            </w:r>
            <w:del w:id="2444" w:author="asus" w:date="2022-09-01T17:32:46Z">
              <w:r>
                <w:rPr>
                  <w:rFonts w:hint="default" w:ascii="宋体" w:hAnsi="宋体" w:cs="宋体"/>
                  <w:bCs/>
                  <w:color w:val="FF0000"/>
                  <w:szCs w:val="21"/>
                  <w:lang w:val="en-US"/>
                </w:rPr>
                <w:delText>8</w:delText>
              </w:r>
            </w:del>
            <w:ins w:id="2445" w:author="asus" w:date="2022-09-01T17:32:46Z">
              <w:r>
                <w:rPr>
                  <w:rFonts w:hint="eastAsia" w:ascii="宋体" w:hAnsi="宋体" w:cs="宋体"/>
                  <w:bCs/>
                  <w:color w:val="FF0000"/>
                  <w:szCs w:val="21"/>
                  <w:lang w:val="en-US" w:eastAsia="zh-CN"/>
                </w:rPr>
                <w:t>9</w:t>
              </w:r>
            </w:ins>
            <w:r>
              <w:rPr>
                <w:rFonts w:hint="eastAsia" w:ascii="宋体" w:hAnsi="宋体" w:cs="宋体"/>
                <w:bCs/>
                <w:color w:val="FF0000"/>
                <w:szCs w:val="21"/>
              </w:rPr>
              <w:t>月</w:t>
            </w:r>
            <w:del w:id="2446" w:author="asus" w:date="2022-09-01T17:32:58Z">
              <w:r>
                <w:rPr>
                  <w:rFonts w:hint="default" w:ascii="宋体" w:hAnsi="宋体" w:cs="宋体"/>
                  <w:bCs/>
                  <w:color w:val="FF0000"/>
                  <w:szCs w:val="21"/>
                  <w:lang w:val="en-US"/>
                </w:rPr>
                <w:delText>24</w:delText>
              </w:r>
            </w:del>
            <w:ins w:id="2447" w:author="asus" w:date="2022-09-01T17:32:58Z">
              <w:r>
                <w:rPr>
                  <w:rFonts w:hint="eastAsia" w:ascii="宋体" w:hAnsi="宋体" w:cs="宋体"/>
                  <w:bCs/>
                  <w:color w:val="FF0000"/>
                  <w:szCs w:val="21"/>
                  <w:lang w:val="en-US" w:eastAsia="zh-CN"/>
                </w:rPr>
                <w:t>8</w:t>
              </w:r>
            </w:ins>
            <w:r>
              <w:rPr>
                <w:rFonts w:hint="eastAsia" w:ascii="宋体" w:hAnsi="宋体" w:cs="宋体"/>
                <w:bCs/>
                <w:color w:val="FF0000"/>
                <w:szCs w:val="21"/>
              </w:rPr>
              <w:t>日上午10:00</w:t>
            </w:r>
            <w:r>
              <w:rPr>
                <w:rFonts w:hint="eastAsia" w:ascii="宋体" w:hAnsi="宋体" w:cs="宋体"/>
                <w:bCs/>
                <w:szCs w:val="21"/>
              </w:rPr>
              <w:t>之前以书面（传真）形式告知招标代理单位（并电话确认）提疑，招标代理单位将主动或依据投标方要求澄清的问题而修改磋商文件，及相应的顺延开标时间，并以书面形式通知所有投标方。</w:t>
            </w:r>
          </w:p>
          <w:p>
            <w:pPr>
              <w:spacing w:line="300" w:lineRule="exact"/>
              <w:rPr>
                <w:rFonts w:ascii="宋体" w:hAnsi="宋体" w:cs="宋体"/>
                <w:bCs/>
                <w:szCs w:val="21"/>
              </w:rPr>
            </w:pPr>
            <w:r>
              <w:rPr>
                <w:rFonts w:hint="eastAsia" w:ascii="宋体" w:hAnsi="宋体" w:cs="宋体"/>
                <w:bCs/>
                <w:szCs w:val="21"/>
              </w:rPr>
              <w:t>上海茸舜建设咨询有限公司（联系电话：67856669*802）</w:t>
            </w:r>
          </w:p>
          <w:p>
            <w:pPr>
              <w:spacing w:line="300" w:lineRule="exact"/>
              <w:rPr>
                <w:rFonts w:ascii="宋体" w:hAnsi="宋体" w:cs="宋体"/>
              </w:rPr>
            </w:pPr>
            <w:r>
              <w:rPr>
                <w:rFonts w:hint="eastAsia" w:ascii="宋体" w:hAnsi="宋体" w:cs="宋体"/>
                <w:bCs/>
                <w:szCs w:val="21"/>
              </w:rPr>
              <w:t>地址：上海市松江区沪松路27号</w:t>
            </w:r>
          </w:p>
          <w:p>
            <w:pPr>
              <w:spacing w:line="300" w:lineRule="exact"/>
              <w:rPr>
                <w:rFonts w:ascii="宋体" w:hAnsi="宋体" w:cs="宋体"/>
                <w:bCs/>
                <w:szCs w:val="21"/>
              </w:rPr>
            </w:pPr>
            <w:r>
              <w:rPr>
                <w:rFonts w:hint="eastAsia" w:ascii="宋体" w:hAnsi="宋体" w:cs="宋体"/>
                <w:bCs/>
                <w:szCs w:val="21"/>
              </w:rPr>
              <w:t>若未在规定时间内提交疑问函或无疑问函，则视为对磋商文件无疑问。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18</w:t>
            </w:r>
          </w:p>
        </w:tc>
        <w:tc>
          <w:tcPr>
            <w:tcW w:w="2190" w:type="dxa"/>
            <w:vAlign w:val="center"/>
          </w:tcPr>
          <w:p>
            <w:pPr>
              <w:spacing w:line="300" w:lineRule="exact"/>
              <w:rPr>
                <w:rFonts w:ascii="宋体" w:hAnsi="宋体" w:cs="宋体"/>
                <w:bCs/>
                <w:szCs w:val="21"/>
              </w:rPr>
            </w:pPr>
            <w:r>
              <w:rPr>
                <w:rFonts w:hint="eastAsia" w:ascii="宋体" w:hAnsi="宋体" w:cs="宋体"/>
                <w:bCs/>
                <w:szCs w:val="21"/>
              </w:rPr>
              <w:t>答疑会（如有）</w:t>
            </w:r>
          </w:p>
        </w:tc>
        <w:tc>
          <w:tcPr>
            <w:tcW w:w="6782" w:type="dxa"/>
            <w:vAlign w:val="center"/>
          </w:tcPr>
          <w:p>
            <w:pPr>
              <w:spacing w:line="300" w:lineRule="exact"/>
              <w:rPr>
                <w:rFonts w:ascii="宋体" w:hAnsi="宋体" w:cs="宋体"/>
                <w:bCs/>
                <w:szCs w:val="21"/>
              </w:rPr>
            </w:pPr>
            <w:r>
              <w:rPr>
                <w:rFonts w:hint="eastAsia" w:ascii="宋体" w:hAnsi="宋体" w:cs="宋体"/>
                <w:bCs/>
                <w:szCs w:val="21"/>
              </w:rPr>
              <w:t>时间、地点另行通知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19</w:t>
            </w:r>
          </w:p>
        </w:tc>
        <w:tc>
          <w:tcPr>
            <w:tcW w:w="2190" w:type="dxa"/>
            <w:vAlign w:val="center"/>
          </w:tcPr>
          <w:p>
            <w:pPr>
              <w:spacing w:line="300" w:lineRule="exact"/>
              <w:rPr>
                <w:rFonts w:ascii="宋体" w:hAnsi="宋体" w:cs="宋体"/>
                <w:bCs/>
                <w:szCs w:val="21"/>
              </w:rPr>
            </w:pPr>
            <w:r>
              <w:rPr>
                <w:rFonts w:hint="eastAsia" w:ascii="宋体" w:hAnsi="宋体" w:cs="宋体"/>
                <w:bCs/>
                <w:szCs w:val="21"/>
              </w:rPr>
              <w:t>磋商文件澄清或修改（如有）</w:t>
            </w:r>
          </w:p>
        </w:tc>
        <w:tc>
          <w:tcPr>
            <w:tcW w:w="6782" w:type="dxa"/>
            <w:vAlign w:val="center"/>
          </w:tcPr>
          <w:p>
            <w:pPr>
              <w:spacing w:line="300" w:lineRule="exact"/>
              <w:rPr>
                <w:rFonts w:ascii="宋体" w:hAnsi="宋体" w:cs="宋体"/>
                <w:bCs/>
                <w:szCs w:val="21"/>
              </w:rPr>
            </w:pPr>
            <w:r>
              <w:rPr>
                <w:rFonts w:hint="eastAsia" w:ascii="宋体" w:hAnsi="宋体" w:cs="宋体"/>
                <w:bCs/>
                <w:szCs w:val="21"/>
              </w:rPr>
              <w:t>通过</w:t>
            </w:r>
            <w:r>
              <w:rPr>
                <w:rFonts w:hint="eastAsia" w:ascii="宋体" w:hAnsi="宋体" w:cs="宋体"/>
                <w:b/>
                <w:color w:val="FF0000"/>
                <w:szCs w:val="21"/>
              </w:rPr>
              <w:t>“</w:t>
            </w:r>
            <w:del w:id="2448" w:author="asus" w:date="2022-09-02T08:51:35Z">
              <w:r>
                <w:rPr>
                  <w:rFonts w:hint="eastAsia" w:ascii="宋体" w:hAnsi="宋体" w:cs="宋体"/>
                  <w:b/>
                  <w:color w:val="FF0000"/>
                  <w:szCs w:val="21"/>
                </w:rPr>
                <w:delText>上海松江区门户网站</w:delText>
              </w:r>
            </w:del>
            <w:ins w:id="2449" w:author="asus" w:date="2022-09-02T08:51:35Z">
              <w:r>
                <w:rPr>
                  <w:rFonts w:hint="eastAsia" w:ascii="宋体" w:hAnsi="宋体" w:cs="宋体"/>
                  <w:b/>
                  <w:color w:val="FF0000"/>
                  <w:szCs w:val="21"/>
                  <w:lang w:eastAsia="zh-CN"/>
                </w:rPr>
                <w:t>中国政府采购网</w:t>
              </w:r>
            </w:ins>
            <w:r>
              <w:rPr>
                <w:rFonts w:hint="eastAsia" w:ascii="宋体" w:hAnsi="宋体" w:cs="宋体"/>
                <w:b/>
                <w:color w:val="FF0000"/>
                <w:szCs w:val="21"/>
              </w:rPr>
              <w:t>”（ http://</w:t>
            </w:r>
            <w:del w:id="2450" w:author="asus" w:date="2022-09-02T08:50:20Z">
              <w:r>
                <w:rPr>
                  <w:rFonts w:hint="eastAsia" w:ascii="宋体" w:hAnsi="宋体" w:cs="宋体"/>
                  <w:b/>
                  <w:color w:val="FF0000"/>
                  <w:szCs w:val="21"/>
                </w:rPr>
                <w:delText>www.songjiang.gov.cn</w:delText>
              </w:r>
            </w:del>
            <w:ins w:id="2451" w:author="asus" w:date="2022-09-02T08:50:20Z">
              <w:r>
                <w:rPr>
                  <w:rFonts w:hint="eastAsia" w:ascii="宋体" w:hAnsi="宋体" w:cs="宋体"/>
                  <w:b/>
                  <w:color w:val="FF0000"/>
                  <w:szCs w:val="21"/>
                  <w:lang w:eastAsia="zh-CN"/>
                </w:rPr>
                <w:t>www.ccgp.gov.cn</w:t>
              </w:r>
            </w:ins>
            <w:r>
              <w:rPr>
                <w:rFonts w:hint="eastAsia" w:ascii="宋体" w:hAnsi="宋体" w:cs="宋体"/>
                <w:b/>
                <w:color w:val="FF0000"/>
                <w:szCs w:val="21"/>
              </w:rPr>
              <w:t>/ ）</w:t>
            </w:r>
            <w:r>
              <w:rPr>
                <w:rFonts w:hint="eastAsia" w:ascii="宋体" w:hAnsi="宋体" w:cs="宋体"/>
                <w:bCs/>
                <w:szCs w:val="21"/>
              </w:rPr>
              <w:t>发布澄清或修改公告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20</w:t>
            </w:r>
          </w:p>
        </w:tc>
        <w:tc>
          <w:tcPr>
            <w:tcW w:w="2190" w:type="dxa"/>
            <w:vAlign w:val="center"/>
          </w:tcPr>
          <w:p>
            <w:pPr>
              <w:spacing w:line="300" w:lineRule="exact"/>
              <w:rPr>
                <w:rFonts w:ascii="宋体" w:hAnsi="宋体" w:cs="宋体"/>
                <w:bCs/>
                <w:szCs w:val="21"/>
              </w:rPr>
            </w:pPr>
            <w:r>
              <w:rPr>
                <w:rFonts w:hint="eastAsia" w:ascii="宋体" w:hAnsi="宋体" w:cs="宋体"/>
                <w:bCs/>
                <w:szCs w:val="21"/>
              </w:rPr>
              <w:t>投标保证金</w:t>
            </w:r>
          </w:p>
        </w:tc>
        <w:tc>
          <w:tcPr>
            <w:tcW w:w="6782" w:type="dxa"/>
            <w:vAlign w:val="center"/>
          </w:tcPr>
          <w:p>
            <w:pPr>
              <w:rPr>
                <w:rFonts w:ascii="宋体" w:hAnsi="宋体" w:cs="宋体"/>
              </w:rPr>
            </w:pPr>
            <w:r>
              <w:rPr>
                <w:rFonts w:hint="eastAsia" w:ascii="宋体" w:hAnsi="宋体" w:cs="宋体"/>
                <w:bCs/>
                <w:szCs w:val="21"/>
              </w:rPr>
              <w:t>投标保证金：</w:t>
            </w:r>
            <w:r>
              <w:rPr>
                <w:rFonts w:hint="eastAsia" w:ascii="宋体" w:hAnsi="宋体" w:cs="宋体"/>
                <w:bCs/>
                <w:szCs w:val="21"/>
                <w:u w:val="single"/>
              </w:rPr>
              <w:t xml:space="preserve">  /  </w:t>
            </w:r>
            <w:r>
              <w:rPr>
                <w:rFonts w:hint="eastAsia" w:ascii="宋体" w:hAnsi="宋体" w:cs="宋体"/>
                <w:bCs/>
                <w:szCs w:val="21"/>
              </w:rPr>
              <w:t>元</w:t>
            </w:r>
            <w:r>
              <w:rPr>
                <w:rFonts w:hint="eastAsia" w:ascii="宋体" w:hAnsi="宋体" w:cs="宋体"/>
                <w:b/>
                <w:szCs w:val="21"/>
              </w:rPr>
              <w:t>（本项目不提交）</w:t>
            </w:r>
          </w:p>
          <w:p>
            <w:pPr>
              <w:rPr>
                <w:rFonts w:ascii="宋体" w:hAnsi="宋体" w:cs="宋体"/>
              </w:rPr>
            </w:pPr>
            <w:r>
              <w:rPr>
                <w:rFonts w:hint="eastAsia" w:ascii="宋体" w:hAnsi="宋体" w:cs="宋体"/>
              </w:rPr>
              <w:t>形式：银行贷记凭证、电汇或网上银行</w:t>
            </w:r>
          </w:p>
          <w:p>
            <w:pPr>
              <w:rPr>
                <w:rFonts w:ascii="宋体" w:hAnsi="宋体" w:cs="宋体"/>
              </w:rPr>
            </w:pPr>
            <w:r>
              <w:rPr>
                <w:rFonts w:hint="eastAsia" w:ascii="宋体" w:hAnsi="宋体" w:cs="宋体"/>
              </w:rPr>
              <w:t>所有投标书都应附有</w:t>
            </w:r>
            <w:r>
              <w:rPr>
                <w:rFonts w:hint="eastAsia" w:ascii="宋体" w:hAnsi="宋体" w:cs="宋体"/>
                <w:u w:val="single"/>
              </w:rPr>
              <w:t xml:space="preserve">   /   </w:t>
            </w:r>
            <w:r>
              <w:rPr>
                <w:rFonts w:hint="eastAsia" w:ascii="宋体" w:hAnsi="宋体" w:cs="宋体"/>
              </w:rPr>
              <w:t>元人民币的投标保证金（汇款证明，投标保证金必须由投标人基本账户汇出）。投标人须在投标截止时间将投标保证金汇入上海茸舜建设咨询有限公司开户银行账号中（须在汇款凭证附言处注明项目名称）。在投标截止时间投标保证金未到账的投标人的投标将被拒绝。</w:t>
            </w:r>
          </w:p>
          <w:p>
            <w:pPr>
              <w:rPr>
                <w:rFonts w:ascii="宋体" w:hAnsi="宋体" w:cs="宋体"/>
              </w:rPr>
            </w:pPr>
            <w:r>
              <w:rPr>
                <w:rFonts w:hint="eastAsia" w:ascii="宋体" w:hAnsi="宋体" w:cs="宋体"/>
              </w:rPr>
              <w:t>汇款信息如下：</w:t>
            </w:r>
          </w:p>
          <w:p>
            <w:pPr>
              <w:rPr>
                <w:rFonts w:ascii="宋体" w:hAnsi="宋体" w:cs="宋体"/>
                <w:color w:val="FF0000"/>
              </w:rPr>
            </w:pPr>
            <w:r>
              <w:rPr>
                <w:rFonts w:hint="eastAsia" w:ascii="宋体" w:hAnsi="宋体" w:cs="宋体"/>
                <w:color w:val="FF0000"/>
              </w:rPr>
              <w:t>单位全称：上海茸舜建设咨询有限公司</w:t>
            </w:r>
          </w:p>
          <w:p>
            <w:pPr>
              <w:rPr>
                <w:rFonts w:ascii="宋体" w:hAnsi="宋体" w:cs="宋体"/>
                <w:color w:val="FF0000"/>
              </w:rPr>
            </w:pPr>
            <w:r>
              <w:rPr>
                <w:rFonts w:hint="eastAsia" w:ascii="宋体" w:hAnsi="宋体" w:cs="宋体"/>
                <w:color w:val="FF0000"/>
              </w:rPr>
              <w:t>开户行：上海农商银行松江支行</w:t>
            </w:r>
          </w:p>
          <w:p>
            <w:pPr>
              <w:spacing w:line="300" w:lineRule="exact"/>
              <w:rPr>
                <w:rFonts w:ascii="宋体" w:hAnsi="宋体" w:cs="宋体"/>
                <w:bCs/>
                <w:color w:val="FF0000"/>
                <w:szCs w:val="21"/>
              </w:rPr>
            </w:pPr>
            <w:r>
              <w:rPr>
                <w:rFonts w:hint="eastAsia" w:ascii="宋体" w:hAnsi="宋体" w:cs="宋体"/>
                <w:bCs/>
                <w:color w:val="FF0000"/>
                <w:szCs w:val="21"/>
              </w:rPr>
              <w:t>账号：5013 1000 6413 79290</w:t>
            </w:r>
          </w:p>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21</w:t>
            </w:r>
          </w:p>
        </w:tc>
        <w:tc>
          <w:tcPr>
            <w:tcW w:w="2190" w:type="dxa"/>
            <w:vAlign w:val="center"/>
          </w:tcPr>
          <w:p>
            <w:pPr>
              <w:spacing w:line="300" w:lineRule="exact"/>
              <w:rPr>
                <w:rFonts w:ascii="宋体" w:hAnsi="宋体" w:cs="宋体"/>
                <w:bCs/>
                <w:szCs w:val="21"/>
              </w:rPr>
            </w:pPr>
            <w:r>
              <w:rPr>
                <w:rFonts w:hint="eastAsia" w:ascii="宋体" w:hAnsi="宋体" w:cs="宋体"/>
                <w:bCs/>
                <w:szCs w:val="21"/>
              </w:rPr>
              <w:t>投标有效期</w:t>
            </w:r>
          </w:p>
        </w:tc>
        <w:tc>
          <w:tcPr>
            <w:tcW w:w="6782" w:type="dxa"/>
            <w:vAlign w:val="center"/>
          </w:tcPr>
          <w:p>
            <w:pPr>
              <w:spacing w:line="300" w:lineRule="exact"/>
              <w:rPr>
                <w:rFonts w:ascii="宋体" w:hAnsi="宋体" w:cs="宋体"/>
                <w:bCs/>
                <w:szCs w:val="21"/>
              </w:rPr>
            </w:pPr>
            <w:r>
              <w:rPr>
                <w:rFonts w:hint="eastAsia" w:ascii="宋体" w:hAnsi="宋体" w:cs="宋体"/>
                <w:b/>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22</w:t>
            </w:r>
          </w:p>
        </w:tc>
        <w:tc>
          <w:tcPr>
            <w:tcW w:w="2190" w:type="dxa"/>
            <w:vAlign w:val="center"/>
          </w:tcPr>
          <w:p>
            <w:pPr>
              <w:spacing w:line="300" w:lineRule="exact"/>
              <w:rPr>
                <w:rFonts w:ascii="宋体" w:hAnsi="宋体" w:cs="宋体"/>
                <w:bCs/>
                <w:szCs w:val="21"/>
              </w:rPr>
            </w:pPr>
            <w:r>
              <w:rPr>
                <w:rFonts w:hint="eastAsia" w:ascii="宋体" w:hAnsi="宋体" w:cs="宋体"/>
                <w:bCs/>
                <w:szCs w:val="21"/>
              </w:rPr>
              <w:t>响应文件份数</w:t>
            </w:r>
          </w:p>
        </w:tc>
        <w:tc>
          <w:tcPr>
            <w:tcW w:w="6782" w:type="dxa"/>
            <w:vAlign w:val="center"/>
          </w:tcPr>
          <w:p>
            <w:pPr>
              <w:rPr>
                <w:rFonts w:ascii="宋体" w:hAnsi="宋体"/>
                <w:bCs/>
                <w:sz w:val="28"/>
                <w:szCs w:val="28"/>
              </w:rPr>
            </w:pPr>
            <w:r>
              <w:rPr>
                <w:rFonts w:hint="eastAsia" w:ascii="宋体" w:hAnsi="宋体"/>
                <w:b/>
                <w:sz w:val="28"/>
                <w:szCs w:val="28"/>
                <w:highlight w:val="yellow"/>
              </w:rPr>
              <w:t>电子响应文件壹份（刻盘或者U盘需要整个投标文件的签字盖章后的扫描件）；</w:t>
            </w:r>
          </w:p>
          <w:p>
            <w:pPr>
              <w:pStyle w:val="2"/>
              <w:rPr>
                <w:rFonts w:ascii="宋体" w:hAnsi="宋体" w:cs="宋体"/>
              </w:rPr>
            </w:pPr>
            <w:r>
              <w:rPr>
                <w:rFonts w:hint="eastAsia" w:ascii="宋体" w:hAnsi="宋体"/>
                <w:bCs/>
                <w:szCs w:val="21"/>
              </w:rPr>
              <w:t>纸质响应文件正本壹份、副本贰份。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23</w:t>
            </w:r>
          </w:p>
        </w:tc>
        <w:tc>
          <w:tcPr>
            <w:tcW w:w="2190" w:type="dxa"/>
            <w:vAlign w:val="center"/>
          </w:tcPr>
          <w:p>
            <w:pPr>
              <w:spacing w:line="300" w:lineRule="exact"/>
              <w:rPr>
                <w:rFonts w:ascii="宋体" w:hAnsi="宋体" w:cs="宋体"/>
                <w:bCs/>
                <w:szCs w:val="21"/>
              </w:rPr>
            </w:pPr>
            <w:r>
              <w:rPr>
                <w:rFonts w:hint="eastAsia" w:ascii="宋体" w:hAnsi="宋体" w:cs="宋体"/>
                <w:bCs/>
                <w:szCs w:val="21"/>
              </w:rPr>
              <w:t>响应文件提交地点、截止时间</w:t>
            </w:r>
          </w:p>
        </w:tc>
        <w:tc>
          <w:tcPr>
            <w:tcW w:w="6782" w:type="dxa"/>
            <w:vAlign w:val="center"/>
          </w:tcPr>
          <w:p>
            <w:pPr>
              <w:spacing w:line="300" w:lineRule="exact"/>
              <w:rPr>
                <w:rFonts w:hint="eastAsia" w:ascii="宋体" w:hAnsi="宋体" w:cs="Arial"/>
                <w:b/>
                <w:bCs/>
                <w:color w:val="FF0000"/>
                <w:kern w:val="0"/>
                <w:szCs w:val="21"/>
              </w:rPr>
            </w:pPr>
            <w:r>
              <w:rPr>
                <w:rFonts w:hint="eastAsia" w:ascii="宋体" w:hAnsi="宋体" w:cs="宋体"/>
                <w:bCs/>
                <w:szCs w:val="21"/>
              </w:rPr>
              <w:t>投标截止时间：</w:t>
            </w:r>
            <w:ins w:id="2452" w:author="asus" w:date="2022-09-01T17:32:36Z">
              <w:r>
                <w:rPr>
                  <w:rFonts w:hint="eastAsia" w:ascii="宋体" w:hAnsi="宋体" w:cs="Arial"/>
                  <w:b/>
                  <w:bCs/>
                  <w:color w:val="FF0000"/>
                  <w:kern w:val="0"/>
                  <w:szCs w:val="21"/>
                </w:rPr>
                <w:t>2022年</w:t>
              </w:r>
            </w:ins>
            <w:ins w:id="2453" w:author="asus" w:date="2022-09-01T17:32:36Z">
              <w:r>
                <w:rPr>
                  <w:rFonts w:hint="eastAsia" w:ascii="宋体" w:hAnsi="宋体" w:cs="Arial"/>
                  <w:b/>
                  <w:bCs/>
                  <w:color w:val="FF0000"/>
                  <w:kern w:val="0"/>
                  <w:szCs w:val="21"/>
                  <w:lang w:val="en-US" w:eastAsia="zh-CN"/>
                </w:rPr>
                <w:t>9</w:t>
              </w:r>
            </w:ins>
            <w:ins w:id="2454" w:author="asus" w:date="2022-09-01T17:32:36Z">
              <w:r>
                <w:rPr>
                  <w:rFonts w:hint="eastAsia" w:ascii="宋体" w:hAnsi="宋体" w:cs="Arial"/>
                  <w:b/>
                  <w:bCs/>
                  <w:color w:val="FF0000"/>
                  <w:kern w:val="0"/>
                  <w:szCs w:val="21"/>
                </w:rPr>
                <w:t>月</w:t>
              </w:r>
            </w:ins>
            <w:ins w:id="2455" w:author="asus" w:date="2022-09-01T17:32:36Z">
              <w:r>
                <w:rPr>
                  <w:rFonts w:hint="eastAsia" w:ascii="宋体" w:hAnsi="宋体" w:cs="Arial"/>
                  <w:b/>
                  <w:bCs/>
                  <w:color w:val="FF0000"/>
                  <w:kern w:val="0"/>
                  <w:szCs w:val="21"/>
                  <w:lang w:val="en-US" w:eastAsia="zh-CN"/>
                </w:rPr>
                <w:t>14</w:t>
              </w:r>
            </w:ins>
            <w:ins w:id="2456" w:author="asus" w:date="2022-09-01T17:32:36Z">
              <w:r>
                <w:rPr>
                  <w:rFonts w:hint="eastAsia" w:ascii="宋体" w:hAnsi="宋体" w:cs="Arial"/>
                  <w:b/>
                  <w:bCs/>
                  <w:color w:val="FF0000"/>
                  <w:kern w:val="0"/>
                  <w:szCs w:val="21"/>
                </w:rPr>
                <w:t>日1</w:t>
              </w:r>
            </w:ins>
            <w:ins w:id="2457" w:author="asus" w:date="2022-09-01T17:32:36Z">
              <w:r>
                <w:rPr>
                  <w:rFonts w:hint="eastAsia" w:ascii="宋体" w:hAnsi="宋体" w:cs="Arial"/>
                  <w:b/>
                  <w:bCs/>
                  <w:color w:val="FF0000"/>
                  <w:kern w:val="0"/>
                  <w:szCs w:val="21"/>
                  <w:lang w:val="en-US" w:eastAsia="zh-CN"/>
                </w:rPr>
                <w:t>0</w:t>
              </w:r>
            </w:ins>
            <w:ins w:id="2458" w:author="asus" w:date="2022-09-01T17:32:36Z">
              <w:r>
                <w:rPr>
                  <w:rFonts w:hint="eastAsia" w:ascii="宋体" w:hAnsi="宋体" w:cs="Arial"/>
                  <w:b/>
                  <w:bCs/>
                  <w:color w:val="FF0000"/>
                  <w:kern w:val="0"/>
                  <w:szCs w:val="21"/>
                </w:rPr>
                <w:t>:30</w:t>
              </w:r>
            </w:ins>
            <w:del w:id="2459" w:author="asus" w:date="2022-09-01T17:32:36Z">
              <w:r>
                <w:rPr>
                  <w:rFonts w:hint="eastAsia" w:ascii="宋体" w:hAnsi="宋体" w:cs="Arial"/>
                  <w:b/>
                  <w:bCs/>
                  <w:color w:val="FF0000"/>
                  <w:kern w:val="0"/>
                  <w:szCs w:val="21"/>
                </w:rPr>
                <w:delText>2022年8月30日13:30</w:delText>
              </w:r>
            </w:del>
          </w:p>
          <w:p>
            <w:pPr>
              <w:spacing w:line="300" w:lineRule="exact"/>
              <w:rPr>
                <w:rFonts w:ascii="宋体" w:hAnsi="宋体" w:cs="宋体"/>
                <w:bCs/>
                <w:szCs w:val="21"/>
              </w:rPr>
            </w:pPr>
            <w:r>
              <w:rPr>
                <w:rFonts w:hint="eastAsia" w:ascii="宋体" w:hAnsi="宋体" w:cs="宋体"/>
                <w:bCs/>
                <w:szCs w:val="21"/>
              </w:rPr>
              <w:t>纸质响应文件提交至：上海市松江区沪松路27号3楼会议室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24</w:t>
            </w:r>
          </w:p>
        </w:tc>
        <w:tc>
          <w:tcPr>
            <w:tcW w:w="2190" w:type="dxa"/>
            <w:vAlign w:val="center"/>
          </w:tcPr>
          <w:p>
            <w:pPr>
              <w:spacing w:line="300" w:lineRule="exact"/>
              <w:rPr>
                <w:rFonts w:ascii="宋体" w:hAnsi="宋体" w:cs="宋体"/>
                <w:bCs/>
                <w:szCs w:val="21"/>
              </w:rPr>
            </w:pPr>
            <w:r>
              <w:rPr>
                <w:rFonts w:hint="eastAsia" w:ascii="宋体" w:hAnsi="宋体" w:cs="宋体"/>
                <w:bCs/>
                <w:szCs w:val="21"/>
              </w:rPr>
              <w:t>开标时间、地点</w:t>
            </w:r>
          </w:p>
        </w:tc>
        <w:tc>
          <w:tcPr>
            <w:tcW w:w="6782" w:type="dxa"/>
            <w:vAlign w:val="center"/>
          </w:tcPr>
          <w:p>
            <w:pPr>
              <w:spacing w:line="300" w:lineRule="exact"/>
              <w:rPr>
                <w:rFonts w:hint="eastAsia" w:ascii="宋体" w:hAnsi="宋体" w:cs="Arial"/>
                <w:b/>
                <w:bCs/>
                <w:color w:val="FF0000"/>
                <w:kern w:val="0"/>
                <w:szCs w:val="21"/>
              </w:rPr>
            </w:pPr>
            <w:r>
              <w:rPr>
                <w:rFonts w:hint="eastAsia" w:ascii="宋体" w:hAnsi="宋体" w:cs="宋体"/>
                <w:bCs/>
                <w:szCs w:val="21"/>
              </w:rPr>
              <w:t>开标时间：</w:t>
            </w:r>
            <w:ins w:id="2460" w:author="asus" w:date="2022-09-01T17:32:40Z">
              <w:r>
                <w:rPr>
                  <w:rFonts w:hint="eastAsia" w:ascii="宋体" w:hAnsi="宋体" w:cs="Arial"/>
                  <w:b/>
                  <w:bCs/>
                  <w:color w:val="FF0000"/>
                  <w:kern w:val="0"/>
                  <w:szCs w:val="21"/>
                </w:rPr>
                <w:t>2022年</w:t>
              </w:r>
            </w:ins>
            <w:ins w:id="2461" w:author="asus" w:date="2022-09-01T17:32:40Z">
              <w:r>
                <w:rPr>
                  <w:rFonts w:hint="eastAsia" w:ascii="宋体" w:hAnsi="宋体" w:cs="Arial"/>
                  <w:b/>
                  <w:bCs/>
                  <w:color w:val="FF0000"/>
                  <w:kern w:val="0"/>
                  <w:szCs w:val="21"/>
                  <w:lang w:val="en-US" w:eastAsia="zh-CN"/>
                </w:rPr>
                <w:t>9</w:t>
              </w:r>
            </w:ins>
            <w:ins w:id="2462" w:author="asus" w:date="2022-09-01T17:32:40Z">
              <w:r>
                <w:rPr>
                  <w:rFonts w:hint="eastAsia" w:ascii="宋体" w:hAnsi="宋体" w:cs="Arial"/>
                  <w:b/>
                  <w:bCs/>
                  <w:color w:val="FF0000"/>
                  <w:kern w:val="0"/>
                  <w:szCs w:val="21"/>
                </w:rPr>
                <w:t>月</w:t>
              </w:r>
            </w:ins>
            <w:ins w:id="2463" w:author="asus" w:date="2022-09-01T17:32:40Z">
              <w:r>
                <w:rPr>
                  <w:rFonts w:hint="eastAsia" w:ascii="宋体" w:hAnsi="宋体" w:cs="Arial"/>
                  <w:b/>
                  <w:bCs/>
                  <w:color w:val="FF0000"/>
                  <w:kern w:val="0"/>
                  <w:szCs w:val="21"/>
                  <w:lang w:val="en-US" w:eastAsia="zh-CN"/>
                </w:rPr>
                <w:t>14</w:t>
              </w:r>
            </w:ins>
            <w:ins w:id="2464" w:author="asus" w:date="2022-09-01T17:32:40Z">
              <w:r>
                <w:rPr>
                  <w:rFonts w:hint="eastAsia" w:ascii="宋体" w:hAnsi="宋体" w:cs="Arial"/>
                  <w:b/>
                  <w:bCs/>
                  <w:color w:val="FF0000"/>
                  <w:kern w:val="0"/>
                  <w:szCs w:val="21"/>
                </w:rPr>
                <w:t>日1</w:t>
              </w:r>
            </w:ins>
            <w:ins w:id="2465" w:author="asus" w:date="2022-09-01T17:32:40Z">
              <w:r>
                <w:rPr>
                  <w:rFonts w:hint="eastAsia" w:ascii="宋体" w:hAnsi="宋体" w:cs="Arial"/>
                  <w:b/>
                  <w:bCs/>
                  <w:color w:val="FF0000"/>
                  <w:kern w:val="0"/>
                  <w:szCs w:val="21"/>
                  <w:lang w:val="en-US" w:eastAsia="zh-CN"/>
                </w:rPr>
                <w:t>0</w:t>
              </w:r>
            </w:ins>
            <w:ins w:id="2466" w:author="asus" w:date="2022-09-01T17:32:40Z">
              <w:r>
                <w:rPr>
                  <w:rFonts w:hint="eastAsia" w:ascii="宋体" w:hAnsi="宋体" w:cs="Arial"/>
                  <w:b/>
                  <w:bCs/>
                  <w:color w:val="FF0000"/>
                  <w:kern w:val="0"/>
                  <w:szCs w:val="21"/>
                </w:rPr>
                <w:t>:30</w:t>
              </w:r>
            </w:ins>
            <w:del w:id="2467" w:author="asus" w:date="2022-09-01T17:32:40Z">
              <w:r>
                <w:rPr>
                  <w:rFonts w:hint="eastAsia" w:ascii="宋体" w:hAnsi="宋体" w:cs="Arial"/>
                  <w:b/>
                  <w:bCs/>
                  <w:color w:val="FF0000"/>
                  <w:kern w:val="0"/>
                  <w:szCs w:val="21"/>
                </w:rPr>
                <w:delText>2022年8月30日13:30</w:delText>
              </w:r>
            </w:del>
          </w:p>
          <w:p>
            <w:pPr>
              <w:spacing w:line="300" w:lineRule="exact"/>
              <w:rPr>
                <w:rFonts w:ascii="宋体" w:hAnsi="宋体" w:cs="宋体"/>
                <w:bCs/>
                <w:szCs w:val="21"/>
              </w:rPr>
            </w:pPr>
            <w:r>
              <w:rPr>
                <w:rFonts w:hint="eastAsia" w:ascii="宋体" w:hAnsi="宋体" w:cs="宋体"/>
                <w:bCs/>
                <w:szCs w:val="21"/>
              </w:rPr>
              <w:t>开标地点：上海市松江区沪松路27号3楼会议室（</w:t>
            </w:r>
            <w:r>
              <w:rPr>
                <w:rFonts w:hint="eastAsia" w:ascii="宋体" w:hAnsi="宋体" w:cs="宋体"/>
                <w:bCs/>
                <w:color w:val="FF0000"/>
                <w:szCs w:val="21"/>
              </w:rPr>
              <w:t>具体会议室详见一楼进厅显示屏</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25</w:t>
            </w:r>
          </w:p>
        </w:tc>
        <w:tc>
          <w:tcPr>
            <w:tcW w:w="2190" w:type="dxa"/>
            <w:vAlign w:val="center"/>
          </w:tcPr>
          <w:p>
            <w:pPr>
              <w:spacing w:line="300" w:lineRule="exact"/>
              <w:rPr>
                <w:rFonts w:ascii="宋体" w:hAnsi="宋体" w:cs="宋体"/>
                <w:bCs/>
                <w:szCs w:val="21"/>
              </w:rPr>
            </w:pPr>
            <w:r>
              <w:rPr>
                <w:rFonts w:hint="eastAsia" w:ascii="宋体" w:hAnsi="宋体" w:cs="宋体"/>
                <w:bCs/>
                <w:szCs w:val="21"/>
              </w:rPr>
              <w:t>投标人开标时</w:t>
            </w:r>
          </w:p>
          <w:p>
            <w:pPr>
              <w:spacing w:line="300" w:lineRule="exact"/>
              <w:rPr>
                <w:rFonts w:ascii="宋体" w:hAnsi="宋体" w:cs="宋体"/>
                <w:bCs/>
                <w:szCs w:val="21"/>
              </w:rPr>
            </w:pPr>
            <w:r>
              <w:rPr>
                <w:rFonts w:hint="eastAsia" w:ascii="宋体" w:hAnsi="宋体" w:cs="宋体"/>
                <w:bCs/>
                <w:szCs w:val="21"/>
              </w:rPr>
              <w:t>需携带材料</w:t>
            </w:r>
          </w:p>
        </w:tc>
        <w:tc>
          <w:tcPr>
            <w:tcW w:w="6782" w:type="dxa"/>
            <w:vAlign w:val="center"/>
          </w:tcPr>
          <w:p>
            <w:pPr>
              <w:numPr>
                <w:ilvl w:val="0"/>
                <w:numId w:val="1"/>
              </w:numPr>
              <w:rPr>
                <w:rFonts w:ascii="宋体" w:hAnsi="宋体"/>
                <w:bCs/>
                <w:szCs w:val="21"/>
              </w:rPr>
            </w:pPr>
            <w:r>
              <w:rPr>
                <w:rFonts w:hint="eastAsia" w:ascii="宋体" w:hAnsi="宋体"/>
                <w:bCs/>
                <w:szCs w:val="21"/>
              </w:rPr>
              <w:t>授权委托书及被委托人身份证原件和复印件（</w:t>
            </w:r>
            <w:r>
              <w:rPr>
                <w:rFonts w:hint="eastAsia" w:ascii="宋体" w:hAnsi="宋体"/>
                <w:b/>
                <w:szCs w:val="21"/>
              </w:rPr>
              <w:t>被授权人需为本公司在册员工，提供社保在册证明</w:t>
            </w:r>
            <w:r>
              <w:rPr>
                <w:rFonts w:hint="eastAsia" w:ascii="宋体" w:hAnsi="宋体"/>
                <w:bCs/>
                <w:szCs w:val="21"/>
              </w:rPr>
              <w:t>；若法定代表人参加开标会的需提供法定代表人证明书原件及其身份证原件及复印件）。</w:t>
            </w:r>
          </w:p>
          <w:p>
            <w:pPr>
              <w:rPr>
                <w:rFonts w:ascii="宋体" w:hAnsi="宋体"/>
                <w:bCs/>
                <w:szCs w:val="21"/>
              </w:rPr>
            </w:pPr>
            <w:r>
              <w:rPr>
                <w:rFonts w:hint="eastAsia" w:ascii="宋体" w:hAnsi="宋体"/>
                <w:bCs/>
                <w:szCs w:val="21"/>
              </w:rPr>
              <w:t>2、纸质投标文件正本壹份、副本贰份。</w:t>
            </w:r>
          </w:p>
          <w:p>
            <w:pPr>
              <w:spacing w:line="300" w:lineRule="exact"/>
              <w:rPr>
                <w:rFonts w:ascii="宋体" w:hAnsi="宋体" w:cs="宋体"/>
                <w:bCs/>
                <w:szCs w:val="21"/>
              </w:rPr>
            </w:pPr>
            <w:r>
              <w:rPr>
                <w:rFonts w:hint="eastAsia" w:ascii="宋体" w:hAnsi="宋体"/>
                <w:bCs/>
                <w:szCs w:val="21"/>
              </w:rPr>
              <w:t>3、</w:t>
            </w:r>
            <w:r>
              <w:rPr>
                <w:rFonts w:hint="eastAsia" w:ascii="宋体" w:hAnsi="宋体"/>
                <w:b/>
                <w:color w:val="FF0000"/>
                <w:szCs w:val="21"/>
              </w:rPr>
              <w:t>所有参与政府采购有关现场活动的人员，应持72小时内核酸检测阴性证明，主动完成扫描“场所码”、测温、实名登记等工作，在场所内全程佩戴口罩，保持安全社交距离，不得随意走动或擅离座位。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26</w:t>
            </w:r>
          </w:p>
        </w:tc>
        <w:tc>
          <w:tcPr>
            <w:tcW w:w="2190" w:type="dxa"/>
            <w:vAlign w:val="center"/>
          </w:tcPr>
          <w:p>
            <w:pPr>
              <w:spacing w:line="300" w:lineRule="exact"/>
              <w:rPr>
                <w:rFonts w:ascii="宋体" w:hAnsi="宋体" w:cs="宋体"/>
                <w:bCs/>
                <w:szCs w:val="21"/>
              </w:rPr>
            </w:pPr>
            <w:r>
              <w:rPr>
                <w:rFonts w:hint="eastAsia" w:ascii="宋体" w:hAnsi="宋体" w:cs="宋体"/>
                <w:bCs/>
                <w:szCs w:val="21"/>
              </w:rPr>
              <w:t>评标办法</w:t>
            </w:r>
          </w:p>
        </w:tc>
        <w:tc>
          <w:tcPr>
            <w:tcW w:w="6782" w:type="dxa"/>
            <w:vAlign w:val="center"/>
          </w:tcPr>
          <w:p>
            <w:pPr>
              <w:spacing w:line="300" w:lineRule="exact"/>
              <w:rPr>
                <w:rFonts w:ascii="宋体" w:hAnsi="宋体" w:cs="宋体"/>
                <w:bCs/>
                <w:szCs w:val="21"/>
              </w:rPr>
            </w:pPr>
            <w:r>
              <w:rPr>
                <w:rFonts w:hint="eastAsia" w:ascii="宋体" w:hAnsi="宋体" w:cs="宋体"/>
                <w:bCs/>
                <w:szCs w:val="21"/>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27</w:t>
            </w:r>
          </w:p>
        </w:tc>
        <w:tc>
          <w:tcPr>
            <w:tcW w:w="2190" w:type="dxa"/>
            <w:vAlign w:val="center"/>
          </w:tcPr>
          <w:p>
            <w:pPr>
              <w:spacing w:line="300" w:lineRule="exact"/>
              <w:rPr>
                <w:rFonts w:ascii="宋体" w:hAnsi="宋体" w:cs="宋体"/>
                <w:b/>
                <w:szCs w:val="21"/>
              </w:rPr>
            </w:pPr>
            <w:r>
              <w:rPr>
                <w:rFonts w:hint="eastAsia" w:ascii="宋体" w:hAnsi="宋体" w:cs="宋体"/>
                <w:b/>
                <w:szCs w:val="21"/>
              </w:rPr>
              <w:t>付款办法</w:t>
            </w:r>
          </w:p>
        </w:tc>
        <w:tc>
          <w:tcPr>
            <w:tcW w:w="6782" w:type="dxa"/>
            <w:vAlign w:val="center"/>
          </w:tcPr>
          <w:p>
            <w:pPr>
              <w:spacing w:line="360" w:lineRule="auto"/>
              <w:rPr>
                <w:rFonts w:ascii="宋体" w:hAnsi="宋体" w:cs="宋体"/>
                <w:b/>
                <w:szCs w:val="21"/>
              </w:rPr>
            </w:pPr>
            <w:r>
              <w:rPr>
                <w:rFonts w:hint="eastAsia" w:ascii="宋体" w:hAnsi="宋体"/>
                <w:b/>
                <w:bCs/>
                <w:szCs w:val="21"/>
                <w:highlight w:val="yellow"/>
              </w:rPr>
              <w:t>合同签订</w:t>
            </w:r>
            <w:del w:id="2468" w:author="xumeng" w:date="2022-08-10T15:48:00Z">
              <w:r>
                <w:rPr>
                  <w:rFonts w:hint="eastAsia" w:ascii="宋体" w:hAnsi="宋体"/>
                  <w:b/>
                  <w:bCs/>
                  <w:szCs w:val="21"/>
                  <w:highlight w:val="yellow"/>
                </w:rPr>
                <w:delText>60</w:delText>
              </w:r>
            </w:del>
            <w:ins w:id="2469" w:author="xumeng" w:date="2022-08-10T15:48:00Z">
              <w:r>
                <w:rPr>
                  <w:rFonts w:hint="eastAsia" w:ascii="宋体" w:hAnsi="宋体"/>
                  <w:b/>
                  <w:bCs/>
                  <w:szCs w:val="21"/>
                  <w:highlight w:val="yellow"/>
                </w:rPr>
                <w:t>20</w:t>
              </w:r>
            </w:ins>
            <w:r>
              <w:rPr>
                <w:rFonts w:hint="eastAsia" w:ascii="宋体" w:hAnsi="宋体"/>
                <w:b/>
                <w:bCs/>
                <w:szCs w:val="21"/>
                <w:highlight w:val="yellow"/>
              </w:rPr>
              <w:t>个工作日内付</w:t>
            </w:r>
            <w:del w:id="2470" w:author="xumeng" w:date="2022-08-10T15:49:00Z">
              <w:r>
                <w:rPr>
                  <w:rFonts w:hint="eastAsia" w:ascii="宋体" w:hAnsi="宋体"/>
                  <w:b/>
                  <w:bCs/>
                  <w:szCs w:val="21"/>
                  <w:highlight w:val="yellow"/>
                </w:rPr>
                <w:delText>50</w:delText>
              </w:r>
            </w:del>
            <w:ins w:id="2471" w:author="xumeng" w:date="2022-08-10T15:49:00Z">
              <w:r>
                <w:rPr>
                  <w:rFonts w:hint="eastAsia" w:ascii="宋体" w:hAnsi="宋体"/>
                  <w:b/>
                  <w:bCs/>
                  <w:szCs w:val="21"/>
                  <w:highlight w:val="yellow"/>
                </w:rPr>
                <w:t>30</w:t>
              </w:r>
            </w:ins>
            <w:r>
              <w:rPr>
                <w:rFonts w:hint="eastAsia" w:ascii="宋体" w:hAnsi="宋体"/>
                <w:b/>
                <w:bCs/>
                <w:szCs w:val="21"/>
                <w:highlight w:val="yellow"/>
              </w:rPr>
              <w:t>%，项目验收通过后付</w:t>
            </w:r>
            <w:del w:id="2472" w:author="xumeng" w:date="2022-08-10T15:49:00Z">
              <w:r>
                <w:rPr>
                  <w:rFonts w:hint="eastAsia" w:ascii="宋体" w:hAnsi="宋体"/>
                  <w:b/>
                  <w:bCs/>
                  <w:szCs w:val="21"/>
                  <w:highlight w:val="yellow"/>
                </w:rPr>
                <w:delText>50%</w:delText>
              </w:r>
            </w:del>
            <w:ins w:id="2473" w:author="xumeng" w:date="2022-08-10T15:49:00Z">
              <w:r>
                <w:rPr>
                  <w:rFonts w:hint="eastAsia" w:ascii="宋体" w:hAnsi="宋体"/>
                  <w:b/>
                  <w:bCs/>
                  <w:szCs w:val="21"/>
                  <w:highlight w:val="yellow"/>
                </w:rPr>
                <w:t>尾款</w:t>
              </w:r>
            </w:ins>
            <w:r>
              <w:rPr>
                <w:rFonts w:hint="eastAsia" w:ascii="宋体" w:hAnsi="宋体"/>
                <w:b/>
                <w:bCs/>
                <w:szCs w:val="21"/>
                <w:highlight w:val="yellow"/>
              </w:rPr>
              <w:t>（2022年财政计划最多支付合同价的50%，具体视项目进程及财政预算资金安排拨付）。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28</w:t>
            </w:r>
          </w:p>
        </w:tc>
        <w:tc>
          <w:tcPr>
            <w:tcW w:w="2190" w:type="dxa"/>
            <w:vAlign w:val="center"/>
          </w:tcPr>
          <w:p>
            <w:pPr>
              <w:spacing w:line="300" w:lineRule="exact"/>
              <w:rPr>
                <w:rFonts w:ascii="宋体" w:hAnsi="宋体" w:cs="宋体"/>
                <w:bCs/>
                <w:szCs w:val="21"/>
              </w:rPr>
            </w:pPr>
            <w:r>
              <w:rPr>
                <w:rFonts w:hint="eastAsia" w:ascii="宋体" w:hAnsi="宋体" w:cs="宋体"/>
                <w:b/>
                <w:szCs w:val="21"/>
              </w:rPr>
              <w:t>履约保证金</w:t>
            </w:r>
          </w:p>
        </w:tc>
        <w:tc>
          <w:tcPr>
            <w:tcW w:w="6782" w:type="dxa"/>
            <w:vAlign w:val="center"/>
          </w:tcPr>
          <w:p>
            <w:pPr>
              <w:spacing w:line="300" w:lineRule="exact"/>
              <w:ind w:firstLine="422"/>
              <w:rPr>
                <w:rFonts w:ascii="宋体" w:hAnsi="宋体" w:cs="宋体"/>
                <w:bCs/>
                <w:szCs w:val="21"/>
              </w:rPr>
            </w:pPr>
            <w:r>
              <w:rPr>
                <w:rFonts w:hint="eastAsia" w:ascii="宋体" w:hAnsi="宋体" w:cs="宋体"/>
                <w:bCs/>
                <w:szCs w:val="21"/>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29</w:t>
            </w:r>
          </w:p>
        </w:tc>
        <w:tc>
          <w:tcPr>
            <w:tcW w:w="2190" w:type="dxa"/>
            <w:vAlign w:val="center"/>
          </w:tcPr>
          <w:p>
            <w:pPr>
              <w:spacing w:line="300" w:lineRule="exact"/>
              <w:rPr>
                <w:rFonts w:ascii="宋体" w:hAnsi="宋体" w:cs="宋体"/>
                <w:b/>
                <w:szCs w:val="21"/>
              </w:rPr>
            </w:pPr>
            <w:r>
              <w:rPr>
                <w:rFonts w:hint="eastAsia" w:ascii="宋体" w:hAnsi="宋体" w:cs="宋体"/>
                <w:b/>
                <w:szCs w:val="21"/>
              </w:rPr>
              <w:t>资格审查</w:t>
            </w:r>
          </w:p>
          <w:p>
            <w:pPr>
              <w:spacing w:line="300" w:lineRule="exact"/>
              <w:rPr>
                <w:rFonts w:ascii="宋体" w:hAnsi="宋体" w:cs="宋体"/>
                <w:bCs/>
                <w:szCs w:val="21"/>
              </w:rPr>
            </w:pPr>
          </w:p>
        </w:tc>
        <w:tc>
          <w:tcPr>
            <w:tcW w:w="6782" w:type="dxa"/>
            <w:vAlign w:val="center"/>
          </w:tcPr>
          <w:p>
            <w:pPr>
              <w:spacing w:line="300" w:lineRule="exact"/>
              <w:rPr>
                <w:rFonts w:ascii="宋体" w:hAnsi="宋体" w:cs="宋体"/>
                <w:bCs/>
                <w:szCs w:val="21"/>
              </w:rPr>
            </w:pPr>
            <w:r>
              <w:rPr>
                <w:rFonts w:hint="eastAsia" w:ascii="宋体" w:hAnsi="宋体" w:cs="宋体"/>
                <w:bCs/>
                <w:szCs w:val="21"/>
              </w:rPr>
              <w:t>1、投标人存在下列情况之一的，投标无效：</w:t>
            </w:r>
          </w:p>
          <w:p>
            <w:pPr>
              <w:spacing w:line="300" w:lineRule="exact"/>
              <w:rPr>
                <w:rFonts w:ascii="宋体" w:hAnsi="宋体" w:cs="宋体"/>
                <w:bCs/>
                <w:szCs w:val="21"/>
              </w:rPr>
            </w:pPr>
            <w:r>
              <w:rPr>
                <w:rFonts w:hint="eastAsia" w:ascii="宋体" w:hAnsi="宋体" w:cs="宋体"/>
                <w:bCs/>
                <w:szCs w:val="21"/>
              </w:rPr>
              <w:t>（1）未按照磋商文件的规定提交投标保证金的；（若磋商文件有要求）</w:t>
            </w:r>
          </w:p>
          <w:p>
            <w:pPr>
              <w:spacing w:line="300" w:lineRule="exact"/>
              <w:rPr>
                <w:rFonts w:ascii="宋体" w:hAnsi="宋体" w:cs="宋体"/>
                <w:bCs/>
                <w:szCs w:val="21"/>
              </w:rPr>
            </w:pPr>
            <w:r>
              <w:rPr>
                <w:rFonts w:hint="eastAsia" w:ascii="宋体" w:hAnsi="宋体" w:cs="宋体"/>
                <w:bCs/>
                <w:szCs w:val="21"/>
              </w:rPr>
              <w:t>（2）资格条件不符合国家规定和磋商文件要求；</w:t>
            </w:r>
          </w:p>
          <w:p>
            <w:pPr>
              <w:spacing w:line="300" w:lineRule="exact"/>
              <w:rPr>
                <w:rFonts w:ascii="宋体" w:hAnsi="宋体" w:cs="宋体"/>
                <w:bCs/>
                <w:szCs w:val="21"/>
              </w:rPr>
            </w:pPr>
            <w:r>
              <w:rPr>
                <w:rFonts w:hint="eastAsia" w:ascii="宋体" w:hAnsi="宋体" w:cs="宋体"/>
                <w:bCs/>
                <w:szCs w:val="21"/>
              </w:rPr>
              <w:t>（3）投标人名称与投标报名时的营业执照、资质证书等不一致，或无效的；</w:t>
            </w:r>
          </w:p>
          <w:p>
            <w:pPr>
              <w:spacing w:line="300" w:lineRule="exact"/>
              <w:rPr>
                <w:rFonts w:ascii="宋体" w:hAnsi="宋体" w:cs="宋体"/>
                <w:bCs/>
                <w:szCs w:val="21"/>
              </w:rPr>
            </w:pPr>
            <w:r>
              <w:rPr>
                <w:rFonts w:hint="eastAsia" w:ascii="宋体" w:hAnsi="宋体" w:cs="宋体"/>
                <w:bCs/>
                <w:szCs w:val="21"/>
              </w:rPr>
              <w:t>（4）法律、法规和磋商文件规定的其他无效情形。</w:t>
            </w:r>
          </w:p>
          <w:p>
            <w:pPr>
              <w:spacing w:line="300" w:lineRule="exact"/>
              <w:rPr>
                <w:rFonts w:ascii="宋体" w:hAnsi="宋体" w:cs="宋体"/>
                <w:bCs/>
                <w:szCs w:val="21"/>
              </w:rPr>
            </w:pPr>
            <w:r>
              <w:rPr>
                <w:rFonts w:hint="eastAsia" w:ascii="宋体" w:hAnsi="宋体" w:cs="宋体"/>
                <w:bCs/>
                <w:szCs w:val="21"/>
              </w:rPr>
              <w:t>2、</w:t>
            </w:r>
            <w:r>
              <w:rPr>
                <w:rFonts w:hint="eastAsia" w:ascii="宋体" w:hAnsi="宋体" w:cs="宋体"/>
                <w:b/>
                <w:szCs w:val="21"/>
              </w:rPr>
              <w:t>按照磋商文件要求提供以下资格条件材料：</w:t>
            </w:r>
          </w:p>
          <w:p>
            <w:pPr>
              <w:rPr>
                <w:rFonts w:ascii="宋体" w:hAnsi="宋体" w:cs="宋体"/>
                <w:bCs/>
                <w:szCs w:val="21"/>
              </w:rPr>
            </w:pPr>
            <w:r>
              <w:rPr>
                <w:rFonts w:hint="eastAsia" w:ascii="宋体" w:hAnsi="宋体" w:cs="宋体"/>
                <w:bCs/>
                <w:szCs w:val="21"/>
              </w:rPr>
              <w:t>法人或者其他组织的</w:t>
            </w:r>
            <w:r>
              <w:rPr>
                <w:rFonts w:hint="eastAsia" w:ascii="宋体" w:hAnsi="宋体" w:cs="宋体"/>
                <w:b/>
                <w:szCs w:val="21"/>
              </w:rPr>
              <w:t>营业执照</w:t>
            </w:r>
            <w:r>
              <w:rPr>
                <w:rFonts w:hint="eastAsia" w:ascii="宋体" w:hAnsi="宋体" w:cs="宋体"/>
                <w:bCs/>
                <w:szCs w:val="21"/>
              </w:rPr>
              <w:t>等证明文件以及招标文件要求的</w:t>
            </w:r>
            <w:r>
              <w:rPr>
                <w:rFonts w:hint="eastAsia" w:ascii="宋体" w:hAnsi="宋体" w:cs="宋体"/>
                <w:b/>
                <w:szCs w:val="21"/>
              </w:rPr>
              <w:t>资质证书</w:t>
            </w:r>
            <w:r>
              <w:rPr>
                <w:rFonts w:hint="eastAsia" w:ascii="宋体" w:hAnsi="宋体" w:cs="宋体"/>
                <w:bCs/>
                <w:szCs w:val="21"/>
              </w:rPr>
              <w:t>等（本项目资质证书指</w:t>
            </w:r>
            <w:ins w:id="2474" w:author="gujiajia" w:date="2022-08-11T10:34:00Z">
              <w:del w:id="2475" w:author="asus" w:date="2022-09-02T09:05:29Z">
                <w:r>
                  <w:rPr>
                    <w:rFonts w:hint="eastAsia" w:ascii="宋体" w:hAnsi="宋体" w:cs="宋体"/>
                    <w:b/>
                    <w:bCs/>
                    <w:szCs w:val="21"/>
                    <w:highlight w:val="yellow"/>
                    <w:u w:val="single"/>
                  </w:rPr>
                  <w:delText>乙</w:delText>
                </w:r>
              </w:del>
            </w:ins>
            <w:ins w:id="2476" w:author="xumeng" w:date="2022-08-10T15:49:00Z">
              <w:del w:id="2477" w:author="asus" w:date="2022-09-02T09:05:29Z">
                <w:r>
                  <w:rPr>
                    <w:rFonts w:hint="eastAsia" w:ascii="宋体" w:hAnsi="宋体" w:cs="宋体"/>
                    <w:b/>
                    <w:bCs/>
                    <w:szCs w:val="21"/>
                    <w:highlight w:val="yellow"/>
                    <w:u w:val="single"/>
                  </w:rPr>
                  <w:delText>丙</w:delText>
                </w:r>
              </w:del>
            </w:ins>
            <w:del w:id="2478" w:author="asus" w:date="2022-09-02T09:05:29Z">
              <w:r>
                <w:rPr>
                  <w:rFonts w:hint="eastAsia" w:ascii="宋体" w:hAnsi="宋体" w:cs="宋体"/>
                  <w:b/>
                  <w:bCs/>
                  <w:szCs w:val="21"/>
                  <w:highlight w:val="yellow"/>
                  <w:u w:val="single"/>
                </w:rPr>
                <w:delText>乙级城乡规划编制资质证书</w:delText>
              </w:r>
            </w:del>
            <w:ins w:id="2479" w:author="asus" w:date="2022-09-02T09:05:29Z">
              <w:r>
                <w:rPr>
                  <w:rFonts w:hint="eastAsia" w:ascii="宋体" w:hAnsi="宋体" w:cs="宋体"/>
                  <w:b/>
                  <w:bCs/>
                  <w:szCs w:val="21"/>
                  <w:highlight w:val="yellow"/>
                  <w:u w:val="single"/>
                  <w:lang w:eastAsia="zh-CN"/>
                </w:rPr>
                <w:t>乙级及以上城乡规划编制资质证书</w:t>
              </w:r>
            </w:ins>
            <w:r>
              <w:rPr>
                <w:rFonts w:hint="eastAsia" w:ascii="宋体" w:hAnsi="宋体" w:cs="宋体"/>
                <w:bCs/>
                <w:szCs w:val="21"/>
              </w:rPr>
              <w:t>）；</w:t>
            </w:r>
          </w:p>
          <w:p>
            <w:pPr>
              <w:rPr>
                <w:rFonts w:ascii="宋体" w:hAnsi="宋体" w:cs="宋体"/>
                <w:bCs/>
                <w:szCs w:val="21"/>
              </w:rPr>
            </w:pPr>
            <w:r>
              <w:rPr>
                <w:rFonts w:hint="eastAsia" w:ascii="宋体" w:hAnsi="宋体" w:cs="宋体"/>
                <w:bCs/>
                <w:szCs w:val="21"/>
              </w:rPr>
              <w:t>法定代表人直接投标的应提供法定代表人证明书及法定代表人身份证；委托授权人投标的应提供法定代表人授权委托书及被授权人身份证；</w:t>
            </w:r>
          </w:p>
          <w:p>
            <w:pPr>
              <w:spacing w:line="300" w:lineRule="exact"/>
              <w:rPr>
                <w:rFonts w:ascii="宋体" w:hAnsi="宋体" w:cs="宋体"/>
                <w:bCs/>
                <w:szCs w:val="21"/>
              </w:rPr>
            </w:pPr>
            <w:r>
              <w:rPr>
                <w:rFonts w:hint="eastAsia" w:ascii="宋体" w:hAnsi="宋体" w:cs="宋体"/>
                <w:bCs/>
                <w:szCs w:val="21"/>
              </w:rPr>
              <w:t>（2）财务状况报告、依法缴纳税收和社会保障资金的相关材料；</w:t>
            </w:r>
          </w:p>
          <w:p>
            <w:pPr>
              <w:spacing w:line="300" w:lineRule="exact"/>
              <w:rPr>
                <w:rFonts w:ascii="宋体" w:hAnsi="宋体"/>
                <w:bCs/>
                <w:sz w:val="18"/>
                <w:szCs w:val="18"/>
              </w:rPr>
            </w:pPr>
            <w:r>
              <w:rPr>
                <w:rFonts w:hint="eastAsia" w:ascii="宋体" w:hAnsi="宋体" w:cs="宋体"/>
                <w:bCs/>
                <w:sz w:val="18"/>
                <w:szCs w:val="18"/>
              </w:rPr>
              <w:t>说明：</w:t>
            </w:r>
            <w:r>
              <w:rPr>
                <w:rFonts w:hint="eastAsia" w:ascii="宋体" w:hAnsi="宋体"/>
                <w:b/>
                <w:szCs w:val="21"/>
              </w:rPr>
              <w:t>提供财务状况及税收、社会保障资金缴纳情况声明函</w:t>
            </w:r>
            <w:r>
              <w:rPr>
                <w:rFonts w:hint="eastAsia" w:ascii="宋体" w:hAnsi="宋体"/>
                <w:bCs/>
                <w:sz w:val="18"/>
                <w:szCs w:val="18"/>
              </w:rPr>
              <w:t>。</w:t>
            </w:r>
          </w:p>
          <w:p>
            <w:pPr>
              <w:spacing w:line="300" w:lineRule="exact"/>
              <w:rPr>
                <w:rFonts w:ascii="宋体" w:hAnsi="宋体" w:cs="宋体"/>
                <w:bCs/>
                <w:szCs w:val="21"/>
              </w:rPr>
            </w:pPr>
            <w:r>
              <w:rPr>
                <w:rFonts w:hint="eastAsia" w:ascii="宋体" w:hAnsi="宋体" w:cs="宋体"/>
                <w:bCs/>
                <w:szCs w:val="21"/>
              </w:rPr>
              <w:t>（3）参加政府采购活动前3年内在经营活动中没有重大违法记录的书面声明函（</w:t>
            </w:r>
            <w:r>
              <w:rPr>
                <w:rFonts w:hint="eastAsia" w:ascii="宋体" w:hAnsi="宋体" w:cs="宋体"/>
                <w:b/>
                <w:szCs w:val="21"/>
              </w:rPr>
              <w:t>需盖公章及法定代表或其授权人签字或盖章</w:t>
            </w:r>
            <w:r>
              <w:rPr>
                <w:rFonts w:hint="eastAsia" w:ascii="宋体" w:hAnsi="宋体" w:cs="宋体"/>
                <w:bCs/>
                <w:szCs w:val="21"/>
              </w:rPr>
              <w:t>）；</w:t>
            </w:r>
          </w:p>
          <w:p>
            <w:pPr>
              <w:spacing w:line="300" w:lineRule="exact"/>
              <w:rPr>
                <w:rFonts w:ascii="宋体" w:hAnsi="宋体" w:cs="宋体"/>
                <w:bCs/>
                <w:szCs w:val="21"/>
              </w:rPr>
            </w:pPr>
            <w:r>
              <w:rPr>
                <w:rFonts w:hint="eastAsia" w:ascii="宋体" w:hAnsi="宋体" w:cs="宋体"/>
                <w:bCs/>
                <w:szCs w:val="21"/>
              </w:rPr>
              <w:t>（4）招标人将在开标后、评标前，通过“信用中国”网站(www.creditchina.gov.cn)、中国政府采购网(www.ccgp.gov.cn)查询相关投标人信用记录，并对供应商信用记录进行甄别，对列入“信用中国”网站(www.creditchina.gov.cn)严重失信主体名单、政府采购严重违法失信行为记录名单和中国政府采购网(www.ccgp.gov.cn)政府采购严重违法失信行为记录名单、“中国执行信息公开网”（http://zxgk.court.gov.cn）失信被执行人记录名单的供应商，将拒绝其参与政府采购活动。以上信用查询记录，招标人将打印查询结果页面后与其他采购文件一并保存。</w:t>
            </w:r>
          </w:p>
          <w:p>
            <w:pPr>
              <w:spacing w:line="300" w:lineRule="exact"/>
              <w:rPr>
                <w:rFonts w:ascii="宋体" w:hAnsi="宋体" w:cs="宋体"/>
                <w:bCs/>
                <w:szCs w:val="21"/>
              </w:rPr>
            </w:pPr>
            <w:r>
              <w:rPr>
                <w:rFonts w:hint="eastAsia" w:ascii="宋体" w:hAnsi="宋体" w:cs="宋体"/>
                <w:bCs/>
                <w:szCs w:val="21"/>
              </w:rPr>
              <w:t>（5）接受联合体投标的项目中，联合体协议按照磋商文件提供的格式签署、提交，明确联合体牵头人和各方拟承担的工作和责任。</w:t>
            </w:r>
          </w:p>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30</w:t>
            </w:r>
          </w:p>
        </w:tc>
        <w:tc>
          <w:tcPr>
            <w:tcW w:w="2190" w:type="dxa"/>
            <w:vAlign w:val="center"/>
          </w:tcPr>
          <w:p>
            <w:pPr>
              <w:spacing w:line="300" w:lineRule="exact"/>
              <w:rPr>
                <w:rFonts w:ascii="宋体" w:hAnsi="宋体" w:cs="宋体"/>
                <w:b/>
                <w:szCs w:val="21"/>
              </w:rPr>
            </w:pPr>
            <w:r>
              <w:rPr>
                <w:rFonts w:hint="eastAsia" w:ascii="宋体" w:hAnsi="宋体" w:cs="宋体"/>
                <w:b/>
                <w:szCs w:val="21"/>
              </w:rPr>
              <w:t>符合性审查</w:t>
            </w:r>
          </w:p>
          <w:p>
            <w:pPr>
              <w:spacing w:line="300" w:lineRule="exact"/>
              <w:rPr>
                <w:rFonts w:ascii="宋体" w:hAnsi="宋体" w:cs="宋体"/>
                <w:bCs/>
                <w:szCs w:val="21"/>
              </w:rPr>
            </w:pPr>
            <w:r>
              <w:rPr>
                <w:rFonts w:hint="eastAsia" w:ascii="宋体" w:hAnsi="宋体" w:cs="宋体"/>
                <w:b/>
                <w:szCs w:val="21"/>
              </w:rPr>
              <w:t>无效标条款</w:t>
            </w:r>
          </w:p>
        </w:tc>
        <w:tc>
          <w:tcPr>
            <w:tcW w:w="6782" w:type="dxa"/>
            <w:vAlign w:val="center"/>
          </w:tcPr>
          <w:p>
            <w:pPr>
              <w:spacing w:line="300" w:lineRule="exact"/>
              <w:rPr>
                <w:rFonts w:ascii="宋体" w:hAnsi="宋体" w:cs="宋体"/>
                <w:bCs/>
                <w:szCs w:val="21"/>
              </w:rPr>
            </w:pPr>
            <w:r>
              <w:rPr>
                <w:rFonts w:hint="eastAsia" w:ascii="宋体" w:hAnsi="宋体" w:cs="宋体"/>
                <w:bCs/>
                <w:szCs w:val="21"/>
              </w:rPr>
              <w:t>1、响应文件没有对磋商文件的实质性要求和条件作出响应：</w:t>
            </w:r>
          </w:p>
          <w:p>
            <w:pPr>
              <w:spacing w:line="300" w:lineRule="exact"/>
              <w:rPr>
                <w:rFonts w:ascii="宋体" w:hAnsi="宋体" w:cs="宋体"/>
                <w:bCs/>
                <w:szCs w:val="21"/>
              </w:rPr>
            </w:pPr>
            <w:r>
              <w:rPr>
                <w:rFonts w:hint="eastAsia" w:ascii="宋体" w:hAnsi="宋体" w:cs="宋体"/>
                <w:bCs/>
                <w:szCs w:val="21"/>
              </w:rPr>
              <w:t>（1）报价超过磋商文件中规定的预算金额或者最高限价的；</w:t>
            </w:r>
          </w:p>
          <w:p>
            <w:pPr>
              <w:spacing w:line="300" w:lineRule="exact"/>
              <w:rPr>
                <w:rFonts w:ascii="宋体" w:hAnsi="宋体" w:cs="宋体"/>
                <w:bCs/>
                <w:szCs w:val="21"/>
              </w:rPr>
            </w:pPr>
            <w:r>
              <w:rPr>
                <w:rFonts w:hint="eastAsia" w:ascii="宋体" w:hAnsi="宋体" w:cs="宋体"/>
                <w:bCs/>
                <w:szCs w:val="21"/>
              </w:rPr>
              <w:t>（2）投标有效期少于磋商文件要求的；</w:t>
            </w:r>
          </w:p>
          <w:p>
            <w:pPr>
              <w:spacing w:line="300" w:lineRule="exact"/>
              <w:rPr>
                <w:rFonts w:ascii="宋体" w:hAnsi="宋体" w:cs="宋体"/>
                <w:bCs/>
                <w:szCs w:val="21"/>
              </w:rPr>
            </w:pPr>
            <w:r>
              <w:rPr>
                <w:rFonts w:hint="eastAsia" w:ascii="宋体" w:hAnsi="宋体" w:cs="宋体"/>
                <w:bCs/>
                <w:szCs w:val="21"/>
              </w:rPr>
              <w:t>（3）响应文件（</w:t>
            </w:r>
            <w:r>
              <w:rPr>
                <w:rFonts w:hint="eastAsia" w:ascii="宋体" w:hAnsi="宋体" w:cs="宋体"/>
                <w:b/>
                <w:szCs w:val="21"/>
              </w:rPr>
              <w:t>《投标函》、《开标一览表》、《法定代表人授权委托书》、《资格性及符合性要求响应表》</w:t>
            </w:r>
            <w:r>
              <w:rPr>
                <w:rFonts w:hint="eastAsia" w:ascii="宋体" w:hAnsi="宋体" w:cs="宋体"/>
                <w:bCs/>
                <w:szCs w:val="21"/>
              </w:rPr>
              <w:t>）未按照招标文件规定格式签字或盖章的，或签字盖章不齐全的；</w:t>
            </w:r>
          </w:p>
          <w:p>
            <w:pPr>
              <w:spacing w:line="300" w:lineRule="exact"/>
              <w:rPr>
                <w:rFonts w:ascii="宋体" w:hAnsi="宋体" w:cs="宋体"/>
                <w:bCs/>
                <w:szCs w:val="21"/>
              </w:rPr>
            </w:pPr>
            <w:r>
              <w:rPr>
                <w:rFonts w:hint="eastAsia" w:ascii="宋体" w:hAnsi="宋体" w:cs="宋体"/>
                <w:bCs/>
                <w:szCs w:val="21"/>
              </w:rPr>
              <w:t>（4）投标人递交两份或多份内容不同的响应文件，或在一份响应文件中对同一招标项目报有两个或多个报价，且未声明哪一个有效的，按磋商文件规定提交备选投标方案的除外；</w:t>
            </w:r>
          </w:p>
          <w:p>
            <w:pPr>
              <w:spacing w:line="300" w:lineRule="exact"/>
              <w:rPr>
                <w:rFonts w:ascii="宋体" w:hAnsi="宋体" w:cs="宋体"/>
                <w:bCs/>
                <w:szCs w:val="21"/>
              </w:rPr>
            </w:pPr>
            <w:r>
              <w:rPr>
                <w:rFonts w:hint="eastAsia" w:ascii="宋体" w:hAnsi="宋体" w:cs="宋体"/>
                <w:bCs/>
                <w:szCs w:val="21"/>
              </w:rPr>
              <w:t>（5）经磋商小组审定，明显不符合磋商文件规定的技术规格、技术标准要求；</w:t>
            </w:r>
          </w:p>
          <w:p>
            <w:pPr>
              <w:spacing w:line="300" w:lineRule="exact"/>
              <w:rPr>
                <w:rFonts w:ascii="宋体" w:hAnsi="宋体" w:cs="宋体"/>
                <w:bCs/>
                <w:szCs w:val="21"/>
              </w:rPr>
            </w:pPr>
            <w:r>
              <w:rPr>
                <w:rFonts w:hint="eastAsia" w:ascii="宋体" w:hAnsi="宋体" w:cs="宋体"/>
                <w:bCs/>
                <w:szCs w:val="21"/>
              </w:rPr>
              <w:t>（6）经磋商小组审定，投标人的报价明显低于其他通过符合性审查投标人的报价，有可能影响产品质量或者不能诚信履约的，且投标人不能在合理的时间内提供书面说明或者不能提供相关证明材料的；</w:t>
            </w:r>
          </w:p>
          <w:p>
            <w:pPr>
              <w:spacing w:line="300" w:lineRule="exact"/>
              <w:rPr>
                <w:rFonts w:ascii="宋体" w:hAnsi="宋体" w:cs="宋体"/>
                <w:bCs/>
                <w:szCs w:val="21"/>
              </w:rPr>
            </w:pPr>
            <w:r>
              <w:rPr>
                <w:rFonts w:hint="eastAsia" w:ascii="宋体" w:hAnsi="宋体" w:cs="宋体"/>
                <w:bCs/>
                <w:szCs w:val="21"/>
              </w:rPr>
              <w:t>（7）不按磋商小组要求澄清、说明或补正的；</w:t>
            </w:r>
          </w:p>
          <w:p>
            <w:pPr>
              <w:spacing w:line="300" w:lineRule="exact"/>
              <w:rPr>
                <w:rFonts w:ascii="宋体" w:hAnsi="宋体" w:cs="宋体"/>
                <w:bCs/>
                <w:szCs w:val="21"/>
              </w:rPr>
            </w:pPr>
            <w:r>
              <w:rPr>
                <w:rFonts w:hint="eastAsia" w:ascii="宋体" w:hAnsi="宋体" w:cs="宋体"/>
                <w:bCs/>
                <w:szCs w:val="21"/>
              </w:rPr>
              <w:t>（8）投标人有串通投标、弄虚作假、行贿等违法行为；</w:t>
            </w:r>
          </w:p>
          <w:p>
            <w:pPr>
              <w:spacing w:line="300" w:lineRule="exact"/>
              <w:rPr>
                <w:rFonts w:ascii="宋体" w:hAnsi="宋体" w:cs="宋体"/>
                <w:bCs/>
                <w:szCs w:val="21"/>
              </w:rPr>
            </w:pPr>
            <w:r>
              <w:rPr>
                <w:rFonts w:hint="eastAsia" w:ascii="宋体" w:hAnsi="宋体" w:cs="宋体"/>
                <w:bCs/>
                <w:szCs w:val="21"/>
              </w:rPr>
              <w:t>（9）响应文件含有采购人不能接受的附加条件的；</w:t>
            </w:r>
          </w:p>
          <w:p>
            <w:pPr>
              <w:spacing w:line="300" w:lineRule="exact"/>
              <w:rPr>
                <w:rFonts w:ascii="宋体" w:hAnsi="宋体" w:cs="宋体"/>
                <w:bCs/>
                <w:szCs w:val="21"/>
              </w:rPr>
            </w:pPr>
            <w:r>
              <w:rPr>
                <w:rFonts w:hint="eastAsia" w:ascii="宋体" w:hAnsi="宋体" w:cs="宋体"/>
                <w:bCs/>
                <w:szCs w:val="21"/>
              </w:rPr>
              <w:t>（10）投标人不符合《投标人须知》及磋商文件中标有“★”条款要求的；</w:t>
            </w:r>
          </w:p>
          <w:p>
            <w:pPr>
              <w:spacing w:line="300" w:lineRule="exact"/>
              <w:rPr>
                <w:rFonts w:ascii="宋体" w:hAnsi="宋体" w:cs="宋体"/>
                <w:bCs/>
                <w:szCs w:val="21"/>
              </w:rPr>
            </w:pPr>
            <w:r>
              <w:rPr>
                <w:rFonts w:hint="eastAsia" w:ascii="宋体" w:hAnsi="宋体" w:cs="宋体"/>
                <w:bCs/>
                <w:szCs w:val="21"/>
              </w:rPr>
              <w:t>（11）出现不符合法律法规及磋商文件中规定的其他实质性要求。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31</w:t>
            </w:r>
          </w:p>
        </w:tc>
        <w:tc>
          <w:tcPr>
            <w:tcW w:w="2190" w:type="dxa"/>
            <w:vAlign w:val="center"/>
          </w:tcPr>
          <w:p>
            <w:pPr>
              <w:spacing w:line="300" w:lineRule="exact"/>
              <w:rPr>
                <w:rFonts w:ascii="宋体" w:hAnsi="宋体" w:cs="宋体"/>
                <w:b/>
                <w:szCs w:val="21"/>
              </w:rPr>
            </w:pPr>
            <w:r>
              <w:rPr>
                <w:rFonts w:hint="eastAsia" w:ascii="宋体" w:hAnsi="宋体" w:cs="宋体"/>
                <w:bCs/>
                <w:szCs w:val="21"/>
              </w:rPr>
              <w:t>政策功能</w:t>
            </w:r>
          </w:p>
        </w:tc>
        <w:tc>
          <w:tcPr>
            <w:tcW w:w="6782" w:type="dxa"/>
            <w:vAlign w:val="center"/>
          </w:tcPr>
          <w:p>
            <w:pPr>
              <w:spacing w:line="300" w:lineRule="exact"/>
              <w:rPr>
                <w:rFonts w:ascii="宋体" w:hAnsi="宋体" w:cs="宋体"/>
                <w:bCs/>
                <w:szCs w:val="21"/>
              </w:rPr>
            </w:pPr>
            <w:r>
              <w:rPr>
                <w:rFonts w:hint="eastAsia" w:ascii="宋体" w:hAnsi="宋体" w:cs="宋体"/>
                <w:bCs/>
                <w:szCs w:val="21"/>
              </w:rPr>
              <w:t>1）本采购项目执行政府采购有关鼓励支持节能产品、环境认证产品以及支持中小企业、福利企业、监狱企业等的政策规定；促进残疾人就业，执行财库（2017）141号文。</w:t>
            </w:r>
          </w:p>
          <w:p>
            <w:pPr>
              <w:spacing w:line="300" w:lineRule="exact"/>
              <w:rPr>
                <w:rFonts w:ascii="宋体" w:hAnsi="宋体" w:cs="宋体"/>
                <w:bCs/>
                <w:szCs w:val="21"/>
              </w:rPr>
            </w:pPr>
            <w:r>
              <w:rPr>
                <w:rFonts w:hint="eastAsia" w:ascii="宋体" w:hAnsi="宋体" w:cs="宋体"/>
                <w:bCs/>
                <w:szCs w:val="21"/>
              </w:rPr>
              <w:t>2）</w:t>
            </w:r>
            <w:r>
              <w:rPr>
                <w:rFonts w:hint="eastAsia" w:ascii="宋体" w:hAnsi="宋体" w:cs="宋体"/>
                <w:bCs/>
                <w:color w:val="FF0000"/>
                <w:szCs w:val="21"/>
              </w:rPr>
              <w:t>落实预留份额措施，提高中小企业在政府采购中的份额。</w:t>
            </w:r>
            <w:r>
              <w:rPr>
                <w:rFonts w:hint="eastAsia" w:ascii="宋体" w:hAnsi="宋体" w:cs="Arial"/>
                <w:b/>
                <w:bCs/>
                <w:color w:val="FF0000"/>
                <w:kern w:val="0"/>
                <w:szCs w:val="21"/>
                <w:highlight w:val="yellow"/>
              </w:rPr>
              <w:t>本项目（是）专门面向中小企业采购，评审时中小企业产品均不执行价格折扣优惠。</w:t>
            </w:r>
          </w:p>
          <w:p>
            <w:pPr>
              <w:spacing w:line="300" w:lineRule="exact"/>
              <w:rPr>
                <w:rFonts w:ascii="宋体" w:hAnsi="宋体" w:cs="宋体"/>
                <w:bCs/>
                <w:szCs w:val="21"/>
              </w:rPr>
            </w:pPr>
            <w:r>
              <w:rPr>
                <w:rFonts w:hint="eastAsia" w:ascii="宋体" w:hAnsi="宋体" w:cs="宋体"/>
                <w:bCs/>
                <w:szCs w:val="21"/>
              </w:rPr>
              <w:t>3）扶持残疾人福利性单位，并将其视同小微型企业。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00" w:lineRule="exact"/>
              <w:rPr>
                <w:rFonts w:ascii="宋体" w:hAnsi="宋体" w:cs="宋体"/>
                <w:bCs/>
                <w:szCs w:val="21"/>
              </w:rPr>
            </w:pPr>
            <w:r>
              <w:rPr>
                <w:rFonts w:hint="eastAsia" w:ascii="宋体" w:hAnsi="宋体" w:cs="宋体"/>
                <w:bCs/>
                <w:szCs w:val="21"/>
              </w:rPr>
              <w:t>32</w:t>
            </w:r>
          </w:p>
        </w:tc>
        <w:tc>
          <w:tcPr>
            <w:tcW w:w="2190" w:type="dxa"/>
            <w:vAlign w:val="center"/>
          </w:tcPr>
          <w:p>
            <w:pPr>
              <w:spacing w:line="360" w:lineRule="auto"/>
              <w:rPr>
                <w:rFonts w:ascii="宋体" w:hAnsi="宋体" w:cs="宋体"/>
                <w:bCs/>
                <w:szCs w:val="21"/>
              </w:rPr>
            </w:pPr>
            <w:r>
              <w:rPr>
                <w:rFonts w:hint="eastAsia" w:ascii="宋体" w:hAnsi="宋体" w:cs="宋体"/>
                <w:kern w:val="0"/>
                <w:szCs w:val="21"/>
              </w:rPr>
              <w:t>装订要求</w:t>
            </w:r>
          </w:p>
        </w:tc>
        <w:tc>
          <w:tcPr>
            <w:tcW w:w="6782" w:type="dxa"/>
            <w:vAlign w:val="center"/>
          </w:tcPr>
          <w:p>
            <w:pPr>
              <w:spacing w:line="300" w:lineRule="exact"/>
              <w:rPr>
                <w:rFonts w:ascii="宋体" w:hAnsi="宋体" w:cs="宋体"/>
                <w:szCs w:val="21"/>
              </w:rPr>
            </w:pPr>
            <w:r>
              <w:rPr>
                <w:rFonts w:hint="eastAsia" w:ascii="宋体" w:hAnsi="宋体" w:cs="宋体"/>
                <w:szCs w:val="21"/>
              </w:rPr>
              <w:t>按照投标人须知规定的响应文件组成内容，纸质响应文件应按以下要求装订：</w:t>
            </w:r>
          </w:p>
          <w:p>
            <w:pPr>
              <w:spacing w:line="300" w:lineRule="exact"/>
              <w:rPr>
                <w:rFonts w:ascii="宋体" w:hAnsi="宋体" w:cs="宋体"/>
                <w:szCs w:val="21"/>
              </w:rPr>
            </w:pPr>
            <w:r>
              <w:rPr>
                <w:rFonts w:hint="eastAsia" w:ascii="宋体" w:hAnsi="宋体" w:cs="宋体"/>
                <w:szCs w:val="21"/>
              </w:rPr>
              <w:t>1、采用粘贴方式装订，装订应牢固、不易拆散和换页，不得采用活页装订。</w:t>
            </w:r>
          </w:p>
          <w:p>
            <w:pPr>
              <w:spacing w:line="300" w:lineRule="exact"/>
              <w:rPr>
                <w:rFonts w:ascii="宋体" w:hAnsi="宋体" w:cs="宋体"/>
                <w:bCs/>
                <w:szCs w:val="21"/>
              </w:rPr>
            </w:pPr>
            <w:r>
              <w:rPr>
                <w:rFonts w:hint="eastAsia" w:ascii="宋体" w:hAnsi="宋体" w:cs="宋体"/>
                <w:szCs w:val="21"/>
              </w:rPr>
              <w:t>2、其他要求：</w:t>
            </w:r>
            <w:r>
              <w:rPr>
                <w:rFonts w:hint="eastAsia" w:ascii="宋体" w:hAnsi="宋体" w:cs="宋体"/>
                <w:b/>
                <w:szCs w:val="21"/>
                <w:highlight w:val="yellow"/>
              </w:rPr>
              <w:t>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rPr>
                <w:rFonts w:ascii="宋体" w:hAnsi="宋体"/>
                <w:bCs/>
                <w:szCs w:val="21"/>
              </w:rPr>
            </w:pPr>
            <w:r>
              <w:rPr>
                <w:rFonts w:hint="eastAsia" w:ascii="宋体" w:hAnsi="宋体"/>
                <w:bCs/>
                <w:szCs w:val="21"/>
              </w:rPr>
              <w:t>33</w:t>
            </w:r>
          </w:p>
        </w:tc>
        <w:tc>
          <w:tcPr>
            <w:tcW w:w="2190" w:type="dxa"/>
            <w:vAlign w:val="center"/>
          </w:tcPr>
          <w:p>
            <w:pPr>
              <w:rPr>
                <w:rFonts w:ascii="宋体" w:hAnsi="宋体" w:cs="Arial"/>
                <w:kern w:val="0"/>
                <w:szCs w:val="21"/>
              </w:rPr>
            </w:pPr>
            <w:r>
              <w:rPr>
                <w:rFonts w:hint="eastAsia" w:ascii="宋体" w:hAnsi="宋体" w:cs="宋体"/>
                <w:szCs w:val="21"/>
              </w:rPr>
              <w:t>履约担保</w:t>
            </w:r>
          </w:p>
        </w:tc>
        <w:tc>
          <w:tcPr>
            <w:tcW w:w="6782" w:type="dxa"/>
            <w:vAlign w:val="center"/>
          </w:tcPr>
          <w:p>
            <w:pPr>
              <w:spacing w:line="320" w:lineRule="exac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不提供</w:t>
            </w:r>
          </w:p>
          <w:p>
            <w:pPr>
              <w:rPr>
                <w:rFonts w:ascii="宋体"/>
                <w:szCs w:val="21"/>
              </w:rPr>
            </w:pPr>
            <w:r>
              <w:rPr>
                <w:rFonts w:hint="eastAsia" w:ascii="宋体" w:hAnsi="宋体" w:cs="宋体"/>
                <w:szCs w:val="21"/>
              </w:rPr>
              <w:sym w:font="Wingdings 2" w:char="00A3"/>
            </w:r>
            <w:r>
              <w:rPr>
                <w:rFonts w:hint="eastAsia" w:ascii="宋体" w:hAnsi="宋体" w:cs="宋体"/>
                <w:szCs w:val="21"/>
              </w:rPr>
              <w:t>提供，</w:t>
            </w:r>
            <w:r>
              <w:rPr>
                <w:rFonts w:hint="eastAsia" w:ascii="宋体" w:hAnsi="宋体"/>
                <w:szCs w:val="21"/>
              </w:rPr>
              <w:t>履约担保的形式：</w:t>
            </w:r>
          </w:p>
          <w:p>
            <w:pPr>
              <w:rPr>
                <w:rFonts w:ascii="宋体" w:hAnsi="宋体"/>
                <w:szCs w:val="21"/>
                <w:u w:val="single"/>
              </w:rPr>
            </w:pPr>
            <w:r>
              <w:rPr>
                <w:rFonts w:hint="eastAsia" w:ascii="宋体" w:hAnsi="宋体"/>
                <w:szCs w:val="21"/>
              </w:rPr>
              <w:t>履约担保的金额：</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2480" w:author="asus" w:date="2022-09-01T17:48:50Z"/>
        </w:trPr>
        <w:tc>
          <w:tcPr>
            <w:tcW w:w="900" w:type="dxa"/>
            <w:vAlign w:val="center"/>
          </w:tcPr>
          <w:p>
            <w:pPr>
              <w:rPr>
                <w:ins w:id="2481" w:author="asus" w:date="2022-09-01T17:48:50Z"/>
                <w:rFonts w:hint="eastAsia" w:ascii="宋体" w:hAnsi="宋体" w:eastAsia="宋体" w:cs="Times New Roman"/>
                <w:bCs/>
                <w:kern w:val="2"/>
                <w:sz w:val="21"/>
                <w:szCs w:val="21"/>
                <w:lang w:val="en-US" w:eastAsia="zh-CN" w:bidi="ar-SA"/>
              </w:rPr>
            </w:pPr>
            <w:r>
              <w:rPr>
                <w:rFonts w:hint="eastAsia" w:ascii="宋体" w:hAnsi="宋体"/>
                <w:bCs/>
                <w:szCs w:val="21"/>
              </w:rPr>
              <w:t>3</w:t>
            </w:r>
            <w:del w:id="2482" w:author="asus" w:date="2022-09-01T17:49:07Z">
              <w:r>
                <w:rPr>
                  <w:rFonts w:hint="default" w:ascii="宋体" w:hAnsi="宋体"/>
                  <w:bCs/>
                  <w:szCs w:val="21"/>
                  <w:lang w:val="en-US"/>
                </w:rPr>
                <w:delText>3</w:delText>
              </w:r>
            </w:del>
            <w:ins w:id="2483" w:author="asus" w:date="2022-09-01T17:49:07Z">
              <w:r>
                <w:rPr>
                  <w:rFonts w:hint="eastAsia" w:ascii="宋体" w:hAnsi="宋体"/>
                  <w:bCs/>
                  <w:szCs w:val="21"/>
                  <w:lang w:val="en-US" w:eastAsia="zh-CN"/>
                </w:rPr>
                <w:t>4</w:t>
              </w:r>
            </w:ins>
          </w:p>
        </w:tc>
        <w:tc>
          <w:tcPr>
            <w:tcW w:w="2190" w:type="dxa"/>
            <w:vAlign w:val="center"/>
          </w:tcPr>
          <w:p>
            <w:pPr>
              <w:rPr>
                <w:ins w:id="2484" w:author="asus" w:date="2022-09-01T17:48:50Z"/>
                <w:rFonts w:hint="eastAsia" w:ascii="宋体" w:hAnsi="宋体" w:eastAsia="宋体" w:cs="Arial"/>
                <w:kern w:val="0"/>
                <w:sz w:val="21"/>
                <w:szCs w:val="21"/>
                <w:lang w:val="en-US" w:eastAsia="zh-CN" w:bidi="ar-SA"/>
              </w:rPr>
            </w:pPr>
            <w:del w:id="2485" w:author="asus" w:date="2022-09-01T17:49:14Z">
              <w:r>
                <w:rPr>
                  <w:rFonts w:hint="eastAsia" w:ascii="宋体" w:hAnsi="宋体" w:cs="宋体"/>
                  <w:szCs w:val="21"/>
                </w:rPr>
                <w:delText>履约担保</w:delText>
              </w:r>
            </w:del>
            <w:ins w:id="2486" w:author="asus" w:date="2022-09-01T17:49:14Z">
              <w:r>
                <w:rPr>
                  <w:rFonts w:hint="eastAsia" w:ascii="宋体" w:hAnsi="宋体" w:cs="宋体"/>
                  <w:szCs w:val="21"/>
                  <w:lang w:eastAsia="zh-CN"/>
                </w:rPr>
                <w:t>质保金</w:t>
              </w:r>
            </w:ins>
          </w:p>
        </w:tc>
        <w:tc>
          <w:tcPr>
            <w:tcW w:w="6782" w:type="dxa"/>
            <w:vAlign w:val="center"/>
          </w:tcPr>
          <w:p>
            <w:pPr>
              <w:spacing w:line="320" w:lineRule="exac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不提供</w:t>
            </w:r>
          </w:p>
          <w:p>
            <w:pPr>
              <w:rPr>
                <w:rFonts w:ascii="宋体"/>
                <w:szCs w:val="21"/>
              </w:rPr>
            </w:pPr>
            <w:r>
              <w:rPr>
                <w:rFonts w:hint="eastAsia" w:ascii="宋体" w:hAnsi="宋体" w:cs="宋体"/>
                <w:szCs w:val="21"/>
              </w:rPr>
              <w:sym w:font="Wingdings 2" w:char="00A3"/>
            </w:r>
            <w:r>
              <w:rPr>
                <w:rFonts w:hint="eastAsia" w:ascii="宋体" w:hAnsi="宋体" w:cs="宋体"/>
                <w:szCs w:val="21"/>
              </w:rPr>
              <w:t>提供，</w:t>
            </w:r>
            <w:ins w:id="2487" w:author="asus" w:date="2022-09-01T17:49:26Z">
              <w:r>
                <w:rPr>
                  <w:rFonts w:hint="eastAsia" w:ascii="宋体" w:hAnsi="宋体" w:cs="宋体"/>
                  <w:szCs w:val="21"/>
                  <w:lang w:eastAsia="zh-CN"/>
                </w:rPr>
                <w:t>提供</w:t>
              </w:r>
            </w:ins>
            <w:del w:id="2488" w:author="asus" w:date="2022-09-01T17:49:24Z">
              <w:r>
                <w:rPr>
                  <w:rFonts w:hint="eastAsia" w:ascii="宋体" w:hAnsi="宋体"/>
                  <w:szCs w:val="21"/>
                </w:rPr>
                <w:delText>履约</w:delText>
              </w:r>
            </w:del>
            <w:del w:id="2489" w:author="asus" w:date="2022-09-01T17:49:23Z">
              <w:r>
                <w:rPr>
                  <w:rFonts w:hint="eastAsia" w:ascii="宋体" w:hAnsi="宋体"/>
                  <w:szCs w:val="21"/>
                </w:rPr>
                <w:delText>担保</w:delText>
              </w:r>
            </w:del>
            <w:r>
              <w:rPr>
                <w:rFonts w:hint="eastAsia" w:ascii="宋体" w:hAnsi="宋体"/>
                <w:szCs w:val="21"/>
              </w:rPr>
              <w:t>的形式：</w:t>
            </w:r>
          </w:p>
          <w:p>
            <w:pPr>
              <w:ind w:firstLine="210" w:firstLineChars="100"/>
              <w:rPr>
                <w:rFonts w:ascii="宋体" w:hAnsi="宋体"/>
                <w:szCs w:val="21"/>
                <w:u w:val="single"/>
              </w:rPr>
              <w:pPrChange w:id="2490" w:author="asus" w:date="2022-09-01T17:49:38Z">
                <w:pPr/>
              </w:pPrChange>
            </w:pPr>
            <w:del w:id="2491" w:author="asus" w:date="2022-09-01T17:49:31Z">
              <w:r>
                <w:rPr>
                  <w:rFonts w:hint="eastAsia" w:ascii="宋体" w:hAnsi="宋体"/>
                  <w:szCs w:val="21"/>
                </w:rPr>
                <w:delText>履约</w:delText>
              </w:r>
            </w:del>
            <w:del w:id="2492" w:author="asus" w:date="2022-09-01T17:49:30Z">
              <w:r>
                <w:rPr>
                  <w:rFonts w:hint="eastAsia" w:ascii="宋体" w:hAnsi="宋体"/>
                  <w:szCs w:val="21"/>
                </w:rPr>
                <w:delText>担保</w:delText>
              </w:r>
            </w:del>
            <w:del w:id="2493" w:author="asus" w:date="2022-09-01T17:49:35Z">
              <w:r>
                <w:rPr>
                  <w:rFonts w:hint="eastAsia" w:ascii="宋体" w:hAnsi="宋体"/>
                  <w:szCs w:val="21"/>
                </w:rPr>
                <w:delText>的</w:delText>
              </w:r>
            </w:del>
            <w:r>
              <w:rPr>
                <w:rFonts w:hint="eastAsia" w:ascii="宋体" w:hAnsi="宋体"/>
                <w:szCs w:val="21"/>
              </w:rPr>
              <w:t>金额：</w:t>
            </w:r>
          </w:p>
          <w:p>
            <w:pPr>
              <w:rPr>
                <w:ins w:id="2494" w:author="asus" w:date="2022-09-01T17:48:50Z"/>
                <w:rFonts w:ascii="宋体" w:hAnsi="宋体" w:eastAsia="宋体" w:cs="Times New Roman"/>
                <w:kern w:val="2"/>
                <w:sz w:val="21"/>
                <w:szCs w:val="21"/>
                <w:lang w:val="en-US" w:eastAsia="zh-CN" w:bidi="ar-SA"/>
              </w:rPr>
            </w:pPr>
          </w:p>
        </w:tc>
      </w:tr>
    </w:tbl>
    <w:p>
      <w:pPr>
        <w:rPr>
          <w:rFonts w:ascii="宋体" w:hAnsi="宋体" w:cs="宋体"/>
          <w:b/>
          <w:szCs w:val="21"/>
        </w:rPr>
        <w:sectPr>
          <w:pgSz w:w="11906" w:h="16838"/>
          <w:pgMar w:top="1418" w:right="1418" w:bottom="1134" w:left="1418" w:header="851" w:footer="992" w:gutter="0"/>
          <w:pgNumType w:fmt="numberInDash"/>
          <w:cols w:space="720" w:num="1"/>
          <w:titlePg/>
          <w:docGrid w:type="lines" w:linePitch="312" w:charSpace="0"/>
        </w:sectPr>
      </w:pPr>
    </w:p>
    <w:p>
      <w:pPr>
        <w:rPr>
          <w:rFonts w:ascii="宋体" w:hAnsi="宋体" w:cs="宋体"/>
          <w:b/>
          <w:bCs/>
          <w:szCs w:val="21"/>
        </w:rPr>
      </w:pPr>
    </w:p>
    <w:p>
      <w:pPr>
        <w:pStyle w:val="4"/>
        <w:rPr>
          <w:rFonts w:ascii="宋体" w:hAnsi="宋体" w:eastAsia="宋体" w:cs="宋体"/>
        </w:rPr>
      </w:pPr>
      <w:bookmarkStart w:id="90" w:name="_Toc12186"/>
      <w:bookmarkStart w:id="91" w:name="_Toc19594"/>
      <w:bookmarkStart w:id="92" w:name="_Toc5871"/>
      <w:bookmarkStart w:id="93" w:name="_Toc111017145"/>
      <w:bookmarkStart w:id="94" w:name="_Toc29122"/>
      <w:r>
        <w:rPr>
          <w:rFonts w:hint="eastAsia" w:ascii="宋体" w:hAnsi="宋体" w:eastAsia="宋体" w:cs="宋体"/>
        </w:rPr>
        <w:t>二、总则</w:t>
      </w:r>
      <w:bookmarkEnd w:id="90"/>
      <w:bookmarkEnd w:id="91"/>
      <w:bookmarkEnd w:id="92"/>
      <w:bookmarkEnd w:id="93"/>
      <w:bookmarkEnd w:id="94"/>
    </w:p>
    <w:p>
      <w:pPr>
        <w:tabs>
          <w:tab w:val="left" w:pos="720"/>
        </w:tabs>
        <w:rPr>
          <w:rFonts w:ascii="宋体" w:hAnsi="宋体" w:cs="宋体"/>
        </w:rPr>
      </w:pPr>
      <w:bookmarkStart w:id="95" w:name="_Toc1244"/>
      <w:bookmarkStart w:id="96" w:name="_Toc30028"/>
      <w:bookmarkStart w:id="97" w:name="_Toc268"/>
      <w:r>
        <w:rPr>
          <w:rFonts w:hint="eastAsia" w:ascii="宋体" w:hAnsi="宋体" w:cs="宋体"/>
        </w:rPr>
        <w:t>1、项目概况及招标范围</w:t>
      </w:r>
      <w:bookmarkEnd w:id="95"/>
      <w:bookmarkEnd w:id="96"/>
      <w:bookmarkEnd w:id="97"/>
    </w:p>
    <w:p>
      <w:pPr>
        <w:spacing w:line="400" w:lineRule="exact"/>
        <w:ind w:firstLine="420" w:firstLineChars="200"/>
        <w:rPr>
          <w:rFonts w:ascii="宋体" w:hAnsi="宋体" w:cs="宋体"/>
          <w:szCs w:val="21"/>
        </w:rPr>
      </w:pPr>
      <w:r>
        <w:rPr>
          <w:rFonts w:hint="eastAsia" w:ascii="宋体" w:hAnsi="宋体" w:cs="宋体"/>
          <w:szCs w:val="21"/>
        </w:rPr>
        <w:t>1.1 项目概况</w:t>
      </w:r>
    </w:p>
    <w:p>
      <w:pPr>
        <w:spacing w:line="400" w:lineRule="exact"/>
        <w:ind w:firstLine="457" w:firstLineChars="218"/>
        <w:rPr>
          <w:rFonts w:ascii="宋体" w:hAnsi="宋体" w:cs="宋体"/>
          <w:szCs w:val="21"/>
        </w:rPr>
      </w:pPr>
      <w:r>
        <w:rPr>
          <w:rFonts w:hint="eastAsia" w:ascii="宋体" w:hAnsi="宋体" w:cs="宋体"/>
          <w:szCs w:val="21"/>
        </w:rPr>
        <w:t>本磋商文件是根据《中华人民共和国政府采购法》、《政府采购竞争性磋商采购方式管理暂行办法》及其他相关法律、法规编制，本项目主要服务内容包括：</w:t>
      </w:r>
      <w:r>
        <w:rPr>
          <w:rFonts w:hint="eastAsia" w:ascii="宋体" w:hAnsi="宋体" w:cs="宋体"/>
          <w:color w:val="000000"/>
          <w:kern w:val="0"/>
          <w:szCs w:val="21"/>
        </w:rPr>
        <w:t>松江区控制性详细规划整合方案（2019-2021）项目</w:t>
      </w:r>
      <w:r>
        <w:rPr>
          <w:rFonts w:hint="eastAsia" w:ascii="宋体" w:hAnsi="宋体" w:cs="宋体"/>
          <w:szCs w:val="21"/>
        </w:rPr>
        <w:t>，</w:t>
      </w:r>
      <w:r>
        <w:rPr>
          <w:rFonts w:hint="eastAsia" w:ascii="宋体" w:hAnsi="宋体" w:cs="宋体"/>
          <w:szCs w:val="21"/>
          <w:highlight w:val="yellow"/>
        </w:rPr>
        <w:t>最高限价550000.00元</w:t>
      </w:r>
      <w:r>
        <w:rPr>
          <w:rFonts w:hint="eastAsia" w:ascii="宋体" w:hAnsi="宋体" w:cs="宋体"/>
          <w:szCs w:val="21"/>
        </w:rPr>
        <w:t>。</w:t>
      </w:r>
    </w:p>
    <w:p>
      <w:pPr>
        <w:spacing w:line="400" w:lineRule="exact"/>
        <w:ind w:firstLine="457" w:firstLineChars="218"/>
        <w:rPr>
          <w:rFonts w:ascii="宋体" w:hAnsi="宋体" w:cs="宋体"/>
          <w:szCs w:val="21"/>
        </w:rPr>
      </w:pPr>
      <w:r>
        <w:rPr>
          <w:rFonts w:hint="eastAsia" w:ascii="宋体" w:hAnsi="宋体" w:cs="宋体"/>
          <w:szCs w:val="21"/>
        </w:rPr>
        <w:t>1.2 招标范围</w:t>
      </w:r>
    </w:p>
    <w:p>
      <w:pPr>
        <w:widowControl/>
        <w:spacing w:line="360" w:lineRule="auto"/>
        <w:ind w:firstLine="420" w:firstLineChars="200"/>
        <w:jc w:val="left"/>
        <w:rPr>
          <w:rFonts w:ascii="宋体" w:hAnsi="宋体" w:cs="宋体"/>
        </w:rPr>
      </w:pPr>
      <w:r>
        <w:rPr>
          <w:rFonts w:hint="eastAsia" w:ascii="宋体" w:hAnsi="宋体" w:cs="宋体"/>
          <w:bCs/>
          <w:color w:val="000000"/>
          <w:kern w:val="0"/>
          <w:szCs w:val="21"/>
        </w:rPr>
        <w:t>招标内容：</w:t>
      </w:r>
      <w:r>
        <w:rPr>
          <w:rFonts w:hint="eastAsia" w:ascii="宋体" w:hAnsi="宋体" w:cs="宋体"/>
        </w:rPr>
        <w:t>为落实自然资源部"建设国土空间基础信息平台，实现所有规划一张底图"精神，启动松江全区域控制性详细规划整合规划（2019-2021），建成坐标一致、多规贯通的一张图管理系统，用于支撑国土空间规划日常管理工作，取得良好运行效果。另外，将部分历史建筑和文保单位保护范围梳理一并纳入。现需开展《松江区控制性详细规划整合方案（2019-2021）》编制工作。具体项目内容、采购范围及所应达到的具体要求，以磋商文件相应规定为准。</w:t>
      </w:r>
    </w:p>
    <w:p>
      <w:pPr>
        <w:tabs>
          <w:tab w:val="left" w:pos="720"/>
        </w:tabs>
        <w:rPr>
          <w:rFonts w:ascii="宋体" w:hAnsi="宋体" w:cs="宋体"/>
        </w:rPr>
      </w:pPr>
      <w:bookmarkStart w:id="98" w:name="_Toc9895"/>
      <w:bookmarkStart w:id="99" w:name="_Toc30889"/>
      <w:bookmarkStart w:id="100" w:name="_Toc28779"/>
      <w:r>
        <w:rPr>
          <w:rFonts w:hint="eastAsia" w:ascii="宋体" w:hAnsi="宋体" w:cs="宋体"/>
        </w:rPr>
        <w:t>2、资格合格的投标人</w:t>
      </w:r>
      <w:bookmarkEnd w:id="98"/>
      <w:bookmarkEnd w:id="99"/>
      <w:bookmarkEnd w:id="100"/>
    </w:p>
    <w:p>
      <w:pPr>
        <w:spacing w:line="400" w:lineRule="exact"/>
        <w:ind w:firstLine="420" w:firstLineChars="200"/>
        <w:rPr>
          <w:rFonts w:ascii="宋体" w:hAnsi="宋体" w:cs="宋体"/>
          <w:szCs w:val="21"/>
        </w:rPr>
      </w:pPr>
      <w:r>
        <w:rPr>
          <w:rFonts w:hint="eastAsia" w:ascii="宋体" w:hAnsi="宋体" w:cs="宋体"/>
          <w:szCs w:val="21"/>
        </w:rPr>
        <w:t>2.1投标人应符合下列全部条件：</w:t>
      </w:r>
    </w:p>
    <w:p>
      <w:pPr>
        <w:spacing w:line="400" w:lineRule="exact"/>
        <w:ind w:firstLine="420" w:firstLineChars="200"/>
        <w:rPr>
          <w:rFonts w:ascii="宋体" w:hAnsi="宋体" w:cs="宋体"/>
          <w:szCs w:val="21"/>
        </w:rPr>
      </w:pPr>
      <w:r>
        <w:rPr>
          <w:rFonts w:hint="eastAsia" w:ascii="宋体" w:hAnsi="宋体" w:cs="宋体"/>
          <w:szCs w:val="21"/>
        </w:rPr>
        <w:t>1、符合《中华人民共和国政府采购法》第二十二条规定的供应商。</w:t>
      </w:r>
    </w:p>
    <w:p>
      <w:pPr>
        <w:spacing w:line="400" w:lineRule="exact"/>
        <w:ind w:firstLine="420" w:firstLineChars="200"/>
        <w:rPr>
          <w:rFonts w:ascii="宋体" w:hAnsi="宋体" w:cs="宋体"/>
          <w:szCs w:val="21"/>
        </w:rPr>
      </w:pPr>
      <w:r>
        <w:rPr>
          <w:rFonts w:hint="eastAsia" w:ascii="宋体" w:hAnsi="宋体" w:cs="宋体"/>
          <w:szCs w:val="21"/>
        </w:rPr>
        <w:t>2、根据《上海市政府采购供应商登记及诚信管理办法》已登记入库的供应商。</w:t>
      </w:r>
    </w:p>
    <w:p>
      <w:pPr>
        <w:spacing w:line="400" w:lineRule="exact"/>
        <w:ind w:firstLine="420" w:firstLineChars="200"/>
        <w:rPr>
          <w:rFonts w:ascii="宋体" w:hAnsi="宋体" w:cs="宋体"/>
          <w:szCs w:val="21"/>
        </w:rPr>
      </w:pPr>
      <w:r>
        <w:rPr>
          <w:rFonts w:hint="eastAsia" w:ascii="宋体" w:hAnsi="宋体" w:cs="宋体"/>
          <w:szCs w:val="21"/>
        </w:rPr>
        <w:t>3、本项目的特定资格要求：</w:t>
      </w:r>
    </w:p>
    <w:p>
      <w:pPr>
        <w:spacing w:line="400" w:lineRule="exact"/>
        <w:ind w:firstLine="420" w:firstLineChars="200"/>
        <w:rPr>
          <w:rFonts w:ascii="宋体" w:hAnsi="宋体" w:cs="宋体"/>
          <w:szCs w:val="21"/>
        </w:rPr>
      </w:pPr>
      <w:r>
        <w:rPr>
          <w:rFonts w:hint="eastAsia" w:ascii="宋体" w:hAnsi="宋体" w:cs="宋体"/>
          <w:szCs w:val="21"/>
        </w:rPr>
        <w:t>（1）符合《中华人民共和国政府采购法》第二十二条的规定</w:t>
      </w:r>
    </w:p>
    <w:p>
      <w:pPr>
        <w:spacing w:line="400" w:lineRule="exact"/>
        <w:ind w:firstLine="420" w:firstLineChars="200"/>
        <w:rPr>
          <w:rFonts w:ascii="宋体" w:hAnsi="宋体" w:cs="宋体"/>
          <w:szCs w:val="21"/>
        </w:rPr>
      </w:pPr>
      <w:r>
        <w:rPr>
          <w:rFonts w:hint="eastAsia" w:ascii="宋体" w:hAnsi="宋体" w:cs="宋体"/>
          <w:szCs w:val="21"/>
        </w:rPr>
        <w:t>（2）未被列入“信用中国”网站(www.creditchina.gov.cn)严重失信主体名单、政府采购严重违法失信行为记录名单和中国政府采购网(www.ccgp.gov.cn)政府采购严重违法失信行为记录名单、“中国执行信息公开网”（http://zxgk.court.gov.cn）失信被执行人记录名单；</w:t>
      </w:r>
    </w:p>
    <w:p>
      <w:pPr>
        <w:spacing w:line="400" w:lineRule="exact"/>
        <w:ind w:firstLine="420" w:firstLineChars="200"/>
        <w:rPr>
          <w:rFonts w:ascii="宋体" w:hAnsi="宋体" w:cs="宋体"/>
          <w:szCs w:val="21"/>
        </w:rPr>
      </w:pPr>
      <w:r>
        <w:rPr>
          <w:rFonts w:hint="eastAsia" w:ascii="宋体" w:hAnsi="宋体" w:cs="宋体"/>
          <w:szCs w:val="21"/>
        </w:rPr>
        <w:t>（3）</w:t>
      </w:r>
      <w:r>
        <w:rPr>
          <w:rFonts w:hint="eastAsia" w:ascii="宋体" w:hAnsi="宋体"/>
        </w:rPr>
        <w:t>中华人民共和国境内具有独立承担民事责任能力的企事业单位及有效的营业执照等证明文件</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（4）投标人具有</w:t>
      </w:r>
      <w:del w:id="2495" w:author="xumeng" w:date="2022-08-10T15:49:00Z">
        <w:r>
          <w:rPr>
            <w:rFonts w:hint="eastAsia" w:ascii="宋体" w:hAnsi="宋体" w:cs="宋体"/>
            <w:szCs w:val="21"/>
          </w:rPr>
          <w:delText>乙</w:delText>
        </w:r>
      </w:del>
      <w:ins w:id="2496" w:author="gujiajia" w:date="2022-08-11T10:34:00Z">
        <w:del w:id="2497" w:author="asus" w:date="2022-09-02T09:05:29Z">
          <w:r>
            <w:rPr>
              <w:rFonts w:hint="eastAsia" w:ascii="宋体" w:hAnsi="宋体" w:cs="宋体"/>
              <w:szCs w:val="21"/>
            </w:rPr>
            <w:delText>乙</w:delText>
          </w:r>
        </w:del>
      </w:ins>
      <w:ins w:id="2498" w:author="xumeng" w:date="2022-08-10T15:49:00Z">
        <w:del w:id="2499" w:author="asus" w:date="2022-09-02T09:05:29Z">
          <w:r>
            <w:rPr>
              <w:rFonts w:hint="eastAsia" w:ascii="宋体" w:hAnsi="宋体" w:cs="宋体"/>
              <w:szCs w:val="21"/>
            </w:rPr>
            <w:delText>丙</w:delText>
          </w:r>
        </w:del>
      </w:ins>
      <w:del w:id="2500" w:author="asus" w:date="2022-09-02T09:05:29Z">
        <w:r>
          <w:rPr>
            <w:rFonts w:hint="eastAsia" w:ascii="宋体" w:hAnsi="宋体" w:cs="宋体"/>
            <w:szCs w:val="21"/>
          </w:rPr>
          <w:delText>级城乡规划编制资质证书</w:delText>
        </w:r>
      </w:del>
      <w:ins w:id="2501" w:author="asus" w:date="2022-09-02T09:05:29Z">
        <w:r>
          <w:rPr>
            <w:rFonts w:hint="eastAsia" w:ascii="宋体" w:hAnsi="宋体" w:cs="宋体"/>
            <w:szCs w:val="21"/>
            <w:lang w:eastAsia="zh-CN"/>
          </w:rPr>
          <w:t>乙级及以上城乡规划编制资质证书</w:t>
        </w:r>
      </w:ins>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b/>
          <w:bCs/>
          <w:szCs w:val="21"/>
        </w:rPr>
        <w:t>本项目专门面向中、小、微型供应商采购</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（6）本次招标接受联合磋商。</w:t>
      </w:r>
    </w:p>
    <w:p>
      <w:pPr>
        <w:spacing w:line="400" w:lineRule="exact"/>
        <w:ind w:firstLine="420" w:firstLineChars="200"/>
        <w:rPr>
          <w:rFonts w:ascii="宋体" w:hAnsi="宋体" w:cs="宋体"/>
          <w:szCs w:val="21"/>
        </w:rPr>
      </w:pPr>
      <w:r>
        <w:rPr>
          <w:rFonts w:hint="eastAsia" w:ascii="宋体" w:hAnsi="宋体" w:cs="宋体"/>
          <w:szCs w:val="21"/>
        </w:rPr>
        <w:t>2.2 资格审查方式见本须知前附表。</w:t>
      </w:r>
      <w:bookmarkStart w:id="101" w:name="_Toc17216792"/>
    </w:p>
    <w:p>
      <w:pPr>
        <w:spacing w:line="400" w:lineRule="exact"/>
        <w:ind w:firstLine="420" w:firstLineChars="200"/>
        <w:rPr>
          <w:rFonts w:ascii="宋体" w:hAnsi="宋体" w:cs="宋体"/>
          <w:szCs w:val="21"/>
        </w:rPr>
      </w:pPr>
      <w:r>
        <w:rPr>
          <w:rFonts w:hint="eastAsia" w:ascii="宋体" w:hAnsi="宋体" w:cs="宋体"/>
          <w:szCs w:val="21"/>
        </w:rPr>
        <w:t>2.3投标人在提交的响应文件中须包括资格后审资料。只有最终通过资格审查的投标人才有可能成为本项目的中标人。</w:t>
      </w:r>
    </w:p>
    <w:p>
      <w:pPr>
        <w:tabs>
          <w:tab w:val="left" w:pos="720"/>
        </w:tabs>
        <w:rPr>
          <w:rFonts w:ascii="宋体" w:hAnsi="宋体" w:cs="宋体"/>
        </w:rPr>
      </w:pPr>
      <w:bookmarkStart w:id="102" w:name="_Toc5232"/>
      <w:bookmarkStart w:id="103" w:name="_Toc13423"/>
      <w:bookmarkStart w:id="104" w:name="_Toc2277"/>
      <w:r>
        <w:rPr>
          <w:rFonts w:hint="eastAsia" w:ascii="宋体" w:hAnsi="宋体" w:cs="宋体"/>
        </w:rPr>
        <w:t>3、投标预备会议及现场踏勘</w:t>
      </w:r>
      <w:bookmarkEnd w:id="101"/>
      <w:bookmarkEnd w:id="102"/>
      <w:bookmarkEnd w:id="103"/>
      <w:bookmarkEnd w:id="104"/>
    </w:p>
    <w:p>
      <w:pPr>
        <w:spacing w:line="400" w:lineRule="exact"/>
        <w:ind w:firstLine="420" w:firstLineChars="200"/>
        <w:rPr>
          <w:rFonts w:ascii="宋体" w:hAnsi="宋体" w:cs="宋体"/>
          <w:szCs w:val="21"/>
        </w:rPr>
      </w:pPr>
      <w:r>
        <w:rPr>
          <w:rFonts w:hint="eastAsia" w:ascii="宋体" w:hAnsi="宋体" w:cs="宋体"/>
          <w:szCs w:val="21"/>
        </w:rPr>
        <w:t>3.1 招标人将按照本须知前附表所述，不召开投标预备会。</w:t>
      </w:r>
    </w:p>
    <w:p>
      <w:pPr>
        <w:spacing w:line="400" w:lineRule="exact"/>
        <w:ind w:firstLine="420" w:firstLineChars="200"/>
        <w:rPr>
          <w:rFonts w:ascii="宋体" w:hAnsi="宋体" w:cs="宋体"/>
          <w:szCs w:val="21"/>
        </w:rPr>
      </w:pPr>
      <w:r>
        <w:rPr>
          <w:rFonts w:hint="eastAsia" w:ascii="宋体" w:hAnsi="宋体" w:cs="宋体"/>
          <w:szCs w:val="21"/>
        </w:rPr>
        <w:t>3.2 招标人将按本须知前附表所述，不集中组织投标人对项目现场及周围环境进行踏勘，投标人如需获取有关编制响应文件和签署合同所涉及现场的资料，可自行与招标人联系前往，投标人承担踏勘现场所发生的自身费用。</w:t>
      </w:r>
    </w:p>
    <w:p>
      <w:pPr>
        <w:spacing w:line="400" w:lineRule="exact"/>
        <w:ind w:firstLine="420" w:firstLineChars="200"/>
        <w:rPr>
          <w:rFonts w:ascii="宋体" w:hAnsi="宋体" w:cs="宋体"/>
          <w:szCs w:val="21"/>
        </w:rPr>
      </w:pPr>
      <w:r>
        <w:rPr>
          <w:rFonts w:hint="eastAsia" w:ascii="宋体" w:hAnsi="宋体" w:cs="宋体"/>
          <w:szCs w:val="21"/>
        </w:rPr>
        <w:t>3.3 招标人向投标人提供的有关现场的数据和资料，是招标人现有的能被投标人利用的资料，招标人对投标人做出的任何推论、理解和结论均不负责任。</w:t>
      </w:r>
    </w:p>
    <w:p>
      <w:pPr>
        <w:spacing w:line="400" w:lineRule="exact"/>
        <w:ind w:firstLine="420" w:firstLineChars="200"/>
        <w:rPr>
          <w:rFonts w:ascii="宋体" w:hAnsi="宋体" w:cs="宋体"/>
          <w:szCs w:val="21"/>
        </w:rPr>
      </w:pPr>
      <w:r>
        <w:rPr>
          <w:rFonts w:hint="eastAsia" w:ascii="宋体" w:hAnsi="宋体" w:cs="宋体"/>
          <w:szCs w:val="21"/>
        </w:rPr>
        <w:t xml:space="preserve">    3.4 经招标人允许，投标人可为踏勘目的进入招标人的项目现场，但投标人不得因此使招标人承担有关的责任和蒙受损失。投标人应承担踏勘现场的责任和风险。</w:t>
      </w:r>
    </w:p>
    <w:p>
      <w:pPr>
        <w:pStyle w:val="4"/>
        <w:rPr>
          <w:rFonts w:ascii="宋体" w:hAnsi="宋体" w:eastAsia="宋体" w:cs="宋体"/>
        </w:rPr>
      </w:pPr>
      <w:bookmarkStart w:id="105" w:name="_Toc111017146"/>
      <w:bookmarkStart w:id="106" w:name="_Toc10553"/>
      <w:bookmarkStart w:id="107" w:name="_Toc329939777"/>
      <w:bookmarkStart w:id="108" w:name="_Toc20726"/>
      <w:bookmarkStart w:id="109" w:name="_Toc23579"/>
      <w:bookmarkStart w:id="110" w:name="_Toc23480"/>
      <w:bookmarkStart w:id="111" w:name="_Toc325208631"/>
      <w:bookmarkStart w:id="112" w:name="_Toc31269"/>
      <w:bookmarkStart w:id="113" w:name="_Toc329787296"/>
      <w:r>
        <w:rPr>
          <w:rFonts w:hint="eastAsia" w:ascii="宋体" w:hAnsi="宋体" w:eastAsia="宋体" w:cs="宋体"/>
        </w:rPr>
        <w:t>三、磋商文件说明</w:t>
      </w:r>
      <w:bookmarkEnd w:id="105"/>
      <w:bookmarkEnd w:id="106"/>
      <w:bookmarkEnd w:id="107"/>
      <w:bookmarkEnd w:id="108"/>
      <w:bookmarkEnd w:id="109"/>
      <w:bookmarkEnd w:id="110"/>
      <w:bookmarkEnd w:id="111"/>
      <w:bookmarkEnd w:id="112"/>
      <w:bookmarkEnd w:id="113"/>
    </w:p>
    <w:p>
      <w:pPr>
        <w:tabs>
          <w:tab w:val="left" w:pos="720"/>
        </w:tabs>
        <w:rPr>
          <w:rFonts w:ascii="宋体" w:hAnsi="宋体" w:cs="宋体"/>
        </w:rPr>
      </w:pPr>
      <w:bookmarkStart w:id="114" w:name="_Toc3535"/>
      <w:bookmarkStart w:id="115" w:name="_Toc22275"/>
      <w:bookmarkStart w:id="116" w:name="_Toc15058"/>
      <w:r>
        <w:rPr>
          <w:rFonts w:hint="eastAsia" w:ascii="宋体" w:hAnsi="宋体" w:cs="宋体"/>
        </w:rPr>
        <w:t>4、磋商文件的组成</w:t>
      </w:r>
      <w:bookmarkEnd w:id="114"/>
      <w:bookmarkEnd w:id="115"/>
      <w:bookmarkEnd w:id="116"/>
    </w:p>
    <w:p>
      <w:pPr>
        <w:spacing w:line="400" w:lineRule="exact"/>
        <w:ind w:firstLine="420" w:firstLineChars="200"/>
        <w:rPr>
          <w:rFonts w:ascii="宋体" w:hAnsi="宋体" w:cs="宋体"/>
          <w:szCs w:val="21"/>
        </w:rPr>
      </w:pPr>
      <w:r>
        <w:rPr>
          <w:rFonts w:hint="eastAsia" w:ascii="宋体" w:hAnsi="宋体" w:cs="宋体"/>
          <w:szCs w:val="21"/>
        </w:rPr>
        <w:t>4.1 本磋商文件包括以下内容内容：</w:t>
      </w:r>
    </w:p>
    <w:p>
      <w:pPr>
        <w:numPr>
          <w:ilvl w:val="0"/>
          <w:numId w:val="2"/>
        </w:numPr>
        <w:spacing w:line="400" w:lineRule="exact"/>
        <w:ind w:firstLine="420" w:firstLineChars="200"/>
        <w:rPr>
          <w:rFonts w:ascii="宋体" w:hAnsi="宋体" w:cs="宋体"/>
          <w:szCs w:val="21"/>
        </w:rPr>
      </w:pPr>
      <w:r>
        <w:rPr>
          <w:rFonts w:hint="eastAsia" w:ascii="宋体" w:hAnsi="宋体" w:cs="宋体"/>
          <w:szCs w:val="21"/>
        </w:rPr>
        <w:t>竞争性磋商公告</w:t>
      </w:r>
    </w:p>
    <w:p>
      <w:pPr>
        <w:numPr>
          <w:ilvl w:val="0"/>
          <w:numId w:val="2"/>
        </w:numPr>
        <w:spacing w:line="400" w:lineRule="exact"/>
        <w:ind w:firstLine="420" w:firstLineChars="200"/>
        <w:rPr>
          <w:rFonts w:ascii="宋体" w:hAnsi="宋体" w:cs="宋体"/>
          <w:szCs w:val="21"/>
        </w:rPr>
      </w:pPr>
      <w:r>
        <w:rPr>
          <w:rFonts w:hint="eastAsia" w:ascii="宋体" w:hAnsi="宋体" w:cs="宋体"/>
          <w:szCs w:val="21"/>
        </w:rPr>
        <w:t>竞争性磋商投标须知</w:t>
      </w:r>
    </w:p>
    <w:p>
      <w:pPr>
        <w:spacing w:line="400" w:lineRule="exact"/>
        <w:ind w:firstLine="420" w:firstLineChars="200"/>
        <w:rPr>
          <w:rFonts w:ascii="宋体" w:hAnsi="宋体" w:cs="宋体"/>
          <w:szCs w:val="21"/>
        </w:rPr>
      </w:pPr>
      <w:r>
        <w:rPr>
          <w:rFonts w:hint="eastAsia" w:ascii="宋体" w:hAnsi="宋体" w:cs="宋体"/>
          <w:szCs w:val="21"/>
        </w:rPr>
        <w:t>第三章政府采购主要政策</w:t>
      </w:r>
    </w:p>
    <w:p>
      <w:pPr>
        <w:spacing w:line="400" w:lineRule="exact"/>
        <w:ind w:firstLine="420" w:firstLineChars="200"/>
        <w:rPr>
          <w:rFonts w:ascii="宋体" w:hAnsi="宋体" w:cs="宋体"/>
          <w:szCs w:val="21"/>
        </w:rPr>
      </w:pPr>
      <w:r>
        <w:rPr>
          <w:rFonts w:hint="eastAsia" w:ascii="宋体" w:hAnsi="宋体" w:cs="宋体"/>
          <w:szCs w:val="21"/>
        </w:rPr>
        <w:t>第四章评标办法</w:t>
      </w:r>
    </w:p>
    <w:p>
      <w:pPr>
        <w:spacing w:line="400" w:lineRule="exact"/>
        <w:ind w:firstLine="420" w:firstLineChars="200"/>
        <w:rPr>
          <w:rFonts w:ascii="宋体" w:hAnsi="宋体" w:cs="宋体"/>
          <w:szCs w:val="21"/>
        </w:rPr>
      </w:pPr>
      <w:r>
        <w:rPr>
          <w:rFonts w:hint="eastAsia" w:ascii="宋体" w:hAnsi="宋体" w:cs="宋体"/>
          <w:szCs w:val="21"/>
        </w:rPr>
        <w:t>第五章合同格式及合格条款</w:t>
      </w:r>
    </w:p>
    <w:p>
      <w:pPr>
        <w:spacing w:line="400" w:lineRule="exact"/>
        <w:ind w:firstLine="420" w:firstLineChars="200"/>
        <w:rPr>
          <w:rFonts w:ascii="宋体" w:hAnsi="宋体" w:cs="宋体"/>
          <w:szCs w:val="21"/>
        </w:rPr>
      </w:pPr>
      <w:r>
        <w:rPr>
          <w:rFonts w:hint="eastAsia" w:ascii="宋体" w:hAnsi="宋体" w:cs="宋体"/>
          <w:szCs w:val="21"/>
        </w:rPr>
        <w:t>第六章响应文件格式</w:t>
      </w:r>
    </w:p>
    <w:p>
      <w:pPr>
        <w:spacing w:line="400" w:lineRule="exact"/>
        <w:ind w:firstLine="420" w:firstLineChars="200"/>
        <w:rPr>
          <w:rFonts w:ascii="宋体" w:hAnsi="宋体" w:cs="宋体"/>
          <w:szCs w:val="21"/>
        </w:rPr>
      </w:pPr>
      <w:r>
        <w:rPr>
          <w:rFonts w:hint="eastAsia" w:ascii="宋体" w:hAnsi="宋体" w:cs="宋体"/>
          <w:szCs w:val="21"/>
        </w:rPr>
        <w:t>第七章项目概况及招标需求</w:t>
      </w:r>
    </w:p>
    <w:p>
      <w:pPr>
        <w:spacing w:line="400" w:lineRule="exact"/>
        <w:ind w:firstLine="420" w:firstLineChars="200"/>
        <w:rPr>
          <w:rFonts w:ascii="宋体" w:hAnsi="宋体" w:cs="宋体"/>
          <w:szCs w:val="21"/>
        </w:rPr>
      </w:pPr>
      <w:r>
        <w:rPr>
          <w:rFonts w:hint="eastAsia" w:ascii="宋体" w:hAnsi="宋体" w:cs="宋体"/>
          <w:szCs w:val="21"/>
        </w:rPr>
        <w:t>4.2  除4.1内容外，招标人以书面形式发出的对磋商文件的澄清或修改内容，均为磋商文件的组成部分，对招标人和投标人起约束作用。</w:t>
      </w:r>
    </w:p>
    <w:p>
      <w:pPr>
        <w:spacing w:line="400" w:lineRule="exact"/>
        <w:ind w:firstLine="420" w:firstLineChars="200"/>
        <w:rPr>
          <w:rFonts w:ascii="宋体" w:hAnsi="宋体" w:cs="宋体"/>
          <w:szCs w:val="21"/>
        </w:rPr>
      </w:pPr>
      <w:r>
        <w:rPr>
          <w:rFonts w:hint="eastAsia" w:ascii="宋体" w:hAnsi="宋体" w:cs="宋体"/>
          <w:szCs w:val="21"/>
        </w:rPr>
        <w:t>4.3  投标人获取磋商文件后，应仔细检查磋商文件的所有内容，如有残缺等问题应及时向招标人提出，否则，由此引起的损失由投标人自己承担。投标人同时应认真审阅磋商文件中所有的事项、格式、条款和规范要求等，若投标人的响应文件没有按磋商文件的要求提交全部资料，或响应文件没有对磋商文件做出实质性响应，其风险由投标人自行承担，并根据有关条款规定，该投标有可能被拒绝。</w:t>
      </w:r>
    </w:p>
    <w:p>
      <w:pPr>
        <w:tabs>
          <w:tab w:val="left" w:pos="720"/>
        </w:tabs>
        <w:rPr>
          <w:rFonts w:ascii="宋体" w:hAnsi="宋体" w:cs="宋体"/>
        </w:rPr>
      </w:pPr>
      <w:bookmarkStart w:id="117" w:name="_Toc8217"/>
      <w:bookmarkStart w:id="118" w:name="_Toc13219"/>
      <w:bookmarkStart w:id="119" w:name="_Toc469"/>
      <w:bookmarkStart w:id="120" w:name="_Toc17216796"/>
      <w:r>
        <w:rPr>
          <w:rFonts w:hint="eastAsia" w:ascii="宋体" w:hAnsi="宋体" w:cs="宋体"/>
        </w:rPr>
        <w:t>5、磋商文件的澄清</w:t>
      </w:r>
      <w:bookmarkEnd w:id="117"/>
      <w:bookmarkEnd w:id="118"/>
      <w:bookmarkEnd w:id="119"/>
      <w:bookmarkEnd w:id="120"/>
    </w:p>
    <w:p>
      <w:pPr>
        <w:spacing w:line="400" w:lineRule="exact"/>
        <w:ind w:firstLine="420" w:firstLineChars="200"/>
        <w:rPr>
          <w:rFonts w:ascii="宋体" w:hAnsi="宋体" w:cs="宋体"/>
          <w:szCs w:val="21"/>
        </w:rPr>
      </w:pPr>
      <w:r>
        <w:rPr>
          <w:rFonts w:hint="eastAsia" w:ascii="宋体" w:hAnsi="宋体" w:cs="宋体"/>
          <w:szCs w:val="21"/>
        </w:rPr>
        <w:t>5.1 投标人若对磋商文件有任何疑问，应按照本须知前附表规定的截止时间前以书面形式向招标人提出澄清要求。</w:t>
      </w:r>
      <w:bookmarkStart w:id="121" w:name="_Toc17216797"/>
    </w:p>
    <w:p>
      <w:pPr>
        <w:tabs>
          <w:tab w:val="left" w:pos="720"/>
        </w:tabs>
        <w:rPr>
          <w:rFonts w:ascii="宋体" w:hAnsi="宋体" w:cs="宋体"/>
        </w:rPr>
      </w:pPr>
      <w:bookmarkStart w:id="122" w:name="_Toc3175"/>
      <w:bookmarkStart w:id="123" w:name="_Toc3217"/>
      <w:bookmarkStart w:id="124" w:name="_Toc24727"/>
      <w:r>
        <w:rPr>
          <w:rFonts w:hint="eastAsia" w:ascii="宋体" w:hAnsi="宋体" w:cs="宋体"/>
        </w:rPr>
        <w:t>6、磋商文件的修改</w:t>
      </w:r>
      <w:bookmarkEnd w:id="121"/>
      <w:bookmarkEnd w:id="122"/>
      <w:bookmarkEnd w:id="123"/>
      <w:bookmarkEnd w:id="124"/>
    </w:p>
    <w:p>
      <w:pPr>
        <w:spacing w:line="400" w:lineRule="exact"/>
        <w:ind w:firstLine="420" w:firstLineChars="200"/>
        <w:rPr>
          <w:rFonts w:ascii="宋体" w:hAnsi="宋体" w:cs="宋体"/>
          <w:szCs w:val="21"/>
        </w:rPr>
      </w:pPr>
      <w:r>
        <w:rPr>
          <w:rFonts w:hint="eastAsia" w:ascii="宋体" w:hAnsi="宋体" w:cs="宋体"/>
          <w:szCs w:val="21"/>
        </w:rPr>
        <w:t>6.1 磋商文件的修改将发布在</w:t>
      </w:r>
      <w:r>
        <w:rPr>
          <w:rFonts w:hint="eastAsia" w:ascii="宋体" w:hAnsi="宋体" w:cs="Arial"/>
          <w:b/>
          <w:bCs/>
          <w:color w:val="000000"/>
          <w:kern w:val="0"/>
          <w:szCs w:val="21"/>
        </w:rPr>
        <w:t>“</w:t>
      </w:r>
      <w:del w:id="2502" w:author="asus" w:date="2022-09-02T08:51:35Z">
        <w:r>
          <w:rPr>
            <w:rFonts w:hint="eastAsia" w:ascii="宋体" w:hAnsi="宋体" w:cs="Arial"/>
            <w:b/>
            <w:bCs/>
            <w:color w:val="000000"/>
            <w:kern w:val="0"/>
            <w:szCs w:val="21"/>
          </w:rPr>
          <w:delText>上海松江区门户网站</w:delText>
        </w:r>
      </w:del>
      <w:ins w:id="2503" w:author="asus" w:date="2022-09-02T08:51:35Z">
        <w:r>
          <w:rPr>
            <w:rFonts w:hint="eastAsia" w:ascii="宋体" w:hAnsi="宋体" w:cs="Arial"/>
            <w:b/>
            <w:bCs/>
            <w:color w:val="000000"/>
            <w:kern w:val="0"/>
            <w:szCs w:val="21"/>
            <w:lang w:eastAsia="zh-CN"/>
          </w:rPr>
          <w:t>中国政府采购网</w:t>
        </w:r>
      </w:ins>
      <w:r>
        <w:rPr>
          <w:rFonts w:hint="eastAsia" w:ascii="宋体" w:hAnsi="宋体" w:cs="Arial"/>
          <w:b/>
          <w:bCs/>
          <w:color w:val="000000"/>
          <w:kern w:val="0"/>
          <w:szCs w:val="21"/>
        </w:rPr>
        <w:t>”（ http://</w:t>
      </w:r>
      <w:del w:id="2504" w:author="asus" w:date="2022-09-02T08:50:20Z">
        <w:r>
          <w:rPr>
            <w:rFonts w:hint="eastAsia" w:ascii="宋体" w:hAnsi="宋体" w:cs="Arial"/>
            <w:b/>
            <w:bCs/>
            <w:color w:val="000000"/>
            <w:kern w:val="0"/>
            <w:szCs w:val="21"/>
          </w:rPr>
          <w:delText>www.songjiang.gov.cn</w:delText>
        </w:r>
      </w:del>
      <w:ins w:id="2505" w:author="asus" w:date="2022-09-02T08:50:20Z">
        <w:r>
          <w:rPr>
            <w:rFonts w:hint="eastAsia" w:ascii="宋体" w:hAnsi="宋体" w:cs="Arial"/>
            <w:b/>
            <w:bCs/>
            <w:color w:val="000000"/>
            <w:kern w:val="0"/>
            <w:szCs w:val="21"/>
            <w:lang w:eastAsia="zh-CN"/>
          </w:rPr>
          <w:t>www.ccgp.gov.cn</w:t>
        </w:r>
      </w:ins>
      <w:r>
        <w:rPr>
          <w:rFonts w:hint="eastAsia" w:ascii="宋体" w:hAnsi="宋体" w:cs="Arial"/>
          <w:b/>
          <w:bCs/>
          <w:color w:val="000000"/>
          <w:kern w:val="0"/>
          <w:szCs w:val="21"/>
        </w:rPr>
        <w:t>/ ）</w:t>
      </w:r>
      <w:r>
        <w:rPr>
          <w:rFonts w:hint="eastAsia" w:ascii="宋体" w:hAnsi="宋体" w:cs="宋体"/>
          <w:szCs w:val="21"/>
        </w:rPr>
        <w:t>上。磋商文件的修改内容作为磋商文件的组成部分，具有约束作用。</w:t>
      </w:r>
    </w:p>
    <w:p>
      <w:pPr>
        <w:spacing w:line="400" w:lineRule="exact"/>
        <w:ind w:firstLine="420" w:firstLineChars="200"/>
        <w:rPr>
          <w:rFonts w:ascii="宋体" w:hAnsi="宋体" w:cs="宋体"/>
          <w:szCs w:val="21"/>
        </w:rPr>
      </w:pPr>
      <w:r>
        <w:rPr>
          <w:rFonts w:hint="eastAsia" w:ascii="宋体" w:hAnsi="宋体" w:cs="宋体"/>
          <w:szCs w:val="21"/>
        </w:rPr>
        <w:t>6.2 磋商文件的澄清、修改、补充等内容均以发布的内容为准。当磋商文件、磋商文件的澄清、修改、补充等在同一内容的表述上不一致时，以最后发出的文件为准。</w:t>
      </w:r>
    </w:p>
    <w:p>
      <w:pPr>
        <w:spacing w:line="400" w:lineRule="exact"/>
        <w:ind w:firstLine="420" w:firstLineChars="200"/>
        <w:rPr>
          <w:rFonts w:ascii="宋体" w:hAnsi="宋体" w:cs="宋体"/>
          <w:szCs w:val="21"/>
        </w:rPr>
      </w:pPr>
      <w:r>
        <w:rPr>
          <w:rFonts w:hint="eastAsia" w:ascii="宋体" w:hAnsi="宋体" w:cs="宋体"/>
          <w:szCs w:val="21"/>
        </w:rPr>
        <w:t>6.3 为使投标人在编制响应文件时有充分的时间对磋商文件的澄清、修改、补充等内容进行研究，招标人将酌情延长提交响应文件的截止时间，具体时间将在磋商文件的修改、补充通知中予以明确。</w:t>
      </w:r>
    </w:p>
    <w:p>
      <w:pPr>
        <w:pStyle w:val="4"/>
        <w:rPr>
          <w:rFonts w:ascii="宋体" w:hAnsi="宋体" w:eastAsia="宋体" w:cs="宋体"/>
        </w:rPr>
      </w:pPr>
      <w:bookmarkStart w:id="125" w:name="_Toc11130"/>
      <w:bookmarkStart w:id="126" w:name="_Toc21473"/>
      <w:bookmarkStart w:id="127" w:name="_Toc325208632"/>
      <w:bookmarkStart w:id="128" w:name="_Toc329939778"/>
      <w:bookmarkStart w:id="129" w:name="_Toc329787297"/>
      <w:bookmarkStart w:id="130" w:name="_Toc111017147"/>
      <w:bookmarkStart w:id="131" w:name="_Toc14432"/>
      <w:bookmarkStart w:id="132" w:name="_Toc30668"/>
      <w:bookmarkStart w:id="133" w:name="_Toc24234"/>
      <w:r>
        <w:rPr>
          <w:rFonts w:hint="eastAsia" w:ascii="宋体" w:hAnsi="宋体" w:eastAsia="宋体" w:cs="宋体"/>
        </w:rPr>
        <w:t>四、响应文件的编写</w:t>
      </w:r>
      <w:bookmarkEnd w:id="125"/>
      <w:bookmarkEnd w:id="126"/>
      <w:bookmarkEnd w:id="127"/>
      <w:bookmarkEnd w:id="128"/>
      <w:bookmarkEnd w:id="129"/>
      <w:bookmarkEnd w:id="130"/>
      <w:bookmarkEnd w:id="131"/>
      <w:bookmarkEnd w:id="132"/>
      <w:bookmarkEnd w:id="133"/>
    </w:p>
    <w:p>
      <w:pPr>
        <w:tabs>
          <w:tab w:val="left" w:pos="720"/>
        </w:tabs>
        <w:rPr>
          <w:rFonts w:ascii="宋体" w:hAnsi="宋体" w:cs="宋体"/>
        </w:rPr>
      </w:pPr>
      <w:bookmarkStart w:id="134" w:name="_Toc21776"/>
      <w:bookmarkStart w:id="135" w:name="_Toc7782"/>
      <w:bookmarkStart w:id="136" w:name="_Toc5149"/>
      <w:bookmarkStart w:id="137" w:name="_Toc389620176"/>
      <w:bookmarkStart w:id="138" w:name="_Toc385992337"/>
      <w:r>
        <w:rPr>
          <w:rFonts w:hint="eastAsia" w:ascii="宋体" w:hAnsi="宋体" w:cs="宋体"/>
        </w:rPr>
        <w:t>7、投标语言</w:t>
      </w:r>
      <w:bookmarkEnd w:id="134"/>
      <w:bookmarkEnd w:id="135"/>
      <w:bookmarkEnd w:id="136"/>
    </w:p>
    <w:p>
      <w:pPr>
        <w:spacing w:line="400" w:lineRule="exact"/>
        <w:ind w:firstLine="420" w:firstLineChars="200"/>
        <w:rPr>
          <w:rFonts w:ascii="宋体" w:hAnsi="宋体" w:cs="宋体"/>
          <w:szCs w:val="21"/>
        </w:rPr>
      </w:pPr>
      <w:r>
        <w:rPr>
          <w:rFonts w:hint="eastAsia" w:ascii="宋体" w:hAnsi="宋体" w:cs="宋体"/>
          <w:szCs w:val="21"/>
        </w:rPr>
        <w:t>响应文件、投标交换的文件和往来信件应以中文书写。</w:t>
      </w:r>
    </w:p>
    <w:bookmarkEnd w:id="137"/>
    <w:bookmarkEnd w:id="138"/>
    <w:p>
      <w:pPr>
        <w:tabs>
          <w:tab w:val="left" w:pos="720"/>
        </w:tabs>
        <w:rPr>
          <w:rFonts w:ascii="宋体" w:hAnsi="宋体" w:cs="宋体"/>
        </w:rPr>
      </w:pPr>
      <w:bookmarkStart w:id="139" w:name="_Toc26966"/>
      <w:bookmarkStart w:id="140" w:name="_Toc28389"/>
      <w:bookmarkStart w:id="141" w:name="_Toc2931"/>
      <w:r>
        <w:rPr>
          <w:rFonts w:hint="eastAsia" w:ascii="宋体" w:hAnsi="宋体" w:cs="宋体"/>
        </w:rPr>
        <w:t>8、计量单位</w:t>
      </w:r>
      <w:bookmarkEnd w:id="139"/>
      <w:bookmarkEnd w:id="140"/>
      <w:bookmarkEnd w:id="141"/>
    </w:p>
    <w:p>
      <w:pPr>
        <w:spacing w:line="400" w:lineRule="exact"/>
        <w:ind w:firstLine="420" w:firstLineChars="200"/>
        <w:rPr>
          <w:rFonts w:ascii="宋体" w:hAnsi="宋体" w:cs="宋体"/>
          <w:szCs w:val="21"/>
        </w:rPr>
      </w:pPr>
      <w:r>
        <w:rPr>
          <w:rFonts w:hint="eastAsia" w:ascii="宋体" w:hAnsi="宋体" w:cs="宋体"/>
          <w:szCs w:val="21"/>
        </w:rPr>
        <w:t>除项目规范中另有规定外，响应文件使用的度量衡单位，均应使用中华人民共和国法定计量单位。</w:t>
      </w:r>
      <w:bookmarkStart w:id="142" w:name="_Toc389620177"/>
      <w:bookmarkStart w:id="143" w:name="_Toc385992338"/>
    </w:p>
    <w:bookmarkEnd w:id="142"/>
    <w:bookmarkEnd w:id="143"/>
    <w:p>
      <w:pPr>
        <w:numPr>
          <w:ilvl w:val="0"/>
          <w:numId w:val="3"/>
        </w:numPr>
        <w:tabs>
          <w:tab w:val="left" w:pos="720"/>
        </w:tabs>
        <w:rPr>
          <w:rFonts w:ascii="宋体" w:hAnsi="宋体" w:cs="宋体"/>
        </w:rPr>
      </w:pPr>
      <w:bookmarkStart w:id="144" w:name="_Toc18687"/>
      <w:bookmarkStart w:id="145" w:name="_Toc3761"/>
      <w:bookmarkStart w:id="146" w:name="_Toc5248"/>
      <w:r>
        <w:rPr>
          <w:rFonts w:hint="eastAsia" w:ascii="宋体" w:hAnsi="宋体" w:cs="宋体"/>
        </w:rPr>
        <w:t>响应文件的组成</w:t>
      </w:r>
      <w:bookmarkEnd w:id="144"/>
      <w:bookmarkEnd w:id="145"/>
      <w:bookmarkEnd w:id="146"/>
    </w:p>
    <w:p>
      <w:pPr>
        <w:spacing w:line="360" w:lineRule="auto"/>
        <w:ind w:firstLine="420" w:firstLineChars="200"/>
        <w:rPr>
          <w:rFonts w:ascii="宋体" w:hAnsi="宋体" w:cs="宋体"/>
          <w:szCs w:val="21"/>
        </w:rPr>
      </w:pPr>
      <w:r>
        <w:rPr>
          <w:rFonts w:hint="eastAsia" w:ascii="宋体" w:hAnsi="宋体" w:cs="宋体"/>
          <w:szCs w:val="21"/>
        </w:rPr>
        <w:t>响应文件由商务响应文件、技术响应文件和相关证明文件三部分构成。</w:t>
      </w:r>
    </w:p>
    <w:p>
      <w:pPr>
        <w:spacing w:line="360" w:lineRule="auto"/>
        <w:ind w:firstLine="420" w:firstLineChars="200"/>
        <w:rPr>
          <w:rFonts w:ascii="宋体" w:hAnsi="宋体" w:cs="宋体"/>
          <w:b/>
          <w:szCs w:val="21"/>
        </w:rPr>
      </w:pPr>
      <w:r>
        <w:rPr>
          <w:rFonts w:hint="eastAsia" w:ascii="宋体" w:hAnsi="宋体" w:cs="宋体"/>
          <w:szCs w:val="21"/>
        </w:rPr>
        <w:t>商务响应文件、技术响应文件和相关证明文件所应包含的内容，以第七章《项目概况及招标需求》规定为准。</w:t>
      </w:r>
    </w:p>
    <w:p>
      <w:pPr>
        <w:spacing w:line="360" w:lineRule="auto"/>
        <w:ind w:firstLine="420" w:firstLineChars="200"/>
        <w:rPr>
          <w:rFonts w:ascii="宋体" w:hAnsi="宋体"/>
          <w:szCs w:val="21"/>
        </w:rPr>
      </w:pPr>
      <w:bookmarkStart w:id="147" w:name="_Toc2927"/>
      <w:bookmarkStart w:id="148" w:name="_Toc15822"/>
      <w:bookmarkStart w:id="149" w:name="_Toc17116"/>
      <w:bookmarkStart w:id="150" w:name="_Toc17216800"/>
      <w:r>
        <w:rPr>
          <w:rFonts w:hint="eastAsia" w:ascii="宋体" w:hAnsi="宋体"/>
          <w:szCs w:val="21"/>
        </w:rPr>
        <w:t>1、商务响应文件由以下部分组成：</w:t>
      </w:r>
    </w:p>
    <w:p>
      <w:pPr>
        <w:spacing w:line="360" w:lineRule="auto"/>
        <w:ind w:firstLine="420" w:firstLineChars="200"/>
        <w:rPr>
          <w:rFonts w:ascii="宋体" w:hAnsi="宋体"/>
          <w:szCs w:val="21"/>
        </w:rPr>
      </w:pPr>
      <w:r>
        <w:rPr>
          <w:rFonts w:hint="eastAsia" w:ascii="宋体" w:hAnsi="宋体"/>
          <w:szCs w:val="21"/>
        </w:rPr>
        <w:t>（1）投标函（格式详见第六章）；</w:t>
      </w:r>
    </w:p>
    <w:p>
      <w:pPr>
        <w:spacing w:line="360" w:lineRule="auto"/>
        <w:ind w:firstLine="420" w:firstLineChars="200"/>
        <w:rPr>
          <w:rFonts w:ascii="宋体" w:hAnsi="宋体"/>
          <w:szCs w:val="21"/>
        </w:rPr>
      </w:pPr>
      <w:r>
        <w:rPr>
          <w:rFonts w:hint="eastAsia" w:ascii="宋体" w:hAnsi="宋体"/>
          <w:szCs w:val="21"/>
        </w:rPr>
        <w:t>（2）开标一览表（格式详见第六章）；</w:t>
      </w:r>
    </w:p>
    <w:p>
      <w:pPr>
        <w:spacing w:line="360" w:lineRule="auto"/>
        <w:ind w:firstLine="420" w:firstLineChars="200"/>
        <w:rPr>
          <w:rFonts w:ascii="宋体" w:hAnsi="宋体"/>
          <w:szCs w:val="21"/>
        </w:rPr>
      </w:pPr>
      <w:r>
        <w:rPr>
          <w:rFonts w:hint="eastAsia" w:ascii="宋体" w:hAnsi="宋体"/>
          <w:szCs w:val="21"/>
        </w:rPr>
        <w:t>（3）投标报价分类明细表（格式详见第六章）；</w:t>
      </w:r>
    </w:p>
    <w:p>
      <w:pPr>
        <w:spacing w:line="360" w:lineRule="auto"/>
        <w:ind w:firstLine="420" w:firstLineChars="200"/>
        <w:rPr>
          <w:rFonts w:ascii="宋体" w:hAnsi="宋体"/>
          <w:szCs w:val="21"/>
        </w:rPr>
      </w:pPr>
      <w:r>
        <w:rPr>
          <w:rFonts w:hint="eastAsia" w:ascii="宋体" w:hAnsi="宋体"/>
          <w:szCs w:val="21"/>
        </w:rPr>
        <w:t>（4）资格条件及实质性要求响应表（格式详见第六章）；</w:t>
      </w:r>
    </w:p>
    <w:p>
      <w:pPr>
        <w:spacing w:line="360" w:lineRule="auto"/>
        <w:ind w:firstLine="420" w:firstLineChars="200"/>
        <w:rPr>
          <w:rFonts w:ascii="宋体" w:hAnsi="宋体"/>
          <w:szCs w:val="21"/>
        </w:rPr>
      </w:pPr>
      <w:r>
        <w:rPr>
          <w:rFonts w:hint="eastAsia" w:ascii="宋体" w:hAnsi="宋体"/>
          <w:szCs w:val="21"/>
        </w:rPr>
        <w:t>（5）与评标有关的投标文件主要内容索引表（格式详见第六章）；</w:t>
      </w:r>
    </w:p>
    <w:p>
      <w:pPr>
        <w:spacing w:line="360" w:lineRule="auto"/>
        <w:ind w:firstLine="420" w:firstLineChars="200"/>
        <w:rPr>
          <w:rFonts w:ascii="宋体" w:hAnsi="宋体"/>
          <w:szCs w:val="21"/>
        </w:rPr>
      </w:pPr>
      <w:r>
        <w:rPr>
          <w:rFonts w:hint="eastAsia" w:ascii="宋体" w:hAnsi="宋体"/>
          <w:szCs w:val="21"/>
        </w:rPr>
        <w:t>（6）投标人关于报价的其他说明。</w:t>
      </w:r>
    </w:p>
    <w:p>
      <w:pPr>
        <w:spacing w:line="360" w:lineRule="auto"/>
        <w:ind w:firstLine="422" w:firstLineChars="200"/>
        <w:rPr>
          <w:rFonts w:ascii="宋体" w:hAnsi="宋体"/>
          <w:b/>
          <w:szCs w:val="21"/>
        </w:rPr>
      </w:pPr>
      <w:r>
        <w:rPr>
          <w:rFonts w:hint="eastAsia" w:ascii="宋体" w:hAnsi="宋体"/>
          <w:b/>
          <w:szCs w:val="21"/>
        </w:rPr>
        <w:t>2．技术响应文件由以下部分组成：</w:t>
      </w:r>
    </w:p>
    <w:p>
      <w:pPr>
        <w:spacing w:line="360" w:lineRule="auto"/>
        <w:ind w:firstLine="420" w:firstLineChars="200"/>
        <w:rPr>
          <w:rFonts w:ascii="宋体" w:hAnsi="宋体"/>
          <w:szCs w:val="21"/>
        </w:rPr>
      </w:pPr>
      <w:r>
        <w:rPr>
          <w:rFonts w:hint="eastAsia" w:ascii="宋体" w:hAnsi="宋体"/>
          <w:szCs w:val="21"/>
        </w:rPr>
        <w:t>（1）投标人对采购项目总体需求的理解以及投标的服务方案。投标人应详细描述针对本项目的服务方案。</w:t>
      </w:r>
    </w:p>
    <w:p>
      <w:pPr>
        <w:spacing w:line="360" w:lineRule="auto"/>
        <w:ind w:firstLine="420" w:firstLineChars="200"/>
        <w:rPr>
          <w:rFonts w:ascii="宋体" w:hAnsi="宋体"/>
          <w:szCs w:val="21"/>
        </w:rPr>
      </w:pPr>
      <w:r>
        <w:rPr>
          <w:rFonts w:hint="eastAsia" w:ascii="宋体" w:hAnsi="宋体"/>
          <w:szCs w:val="21"/>
        </w:rPr>
        <w:t>（2）按照《服务需求》要求提供的其他技术性资料以及投标人需要说明的其他事项。</w:t>
      </w:r>
    </w:p>
    <w:p>
      <w:pPr>
        <w:spacing w:line="360" w:lineRule="auto"/>
        <w:ind w:firstLine="422" w:firstLineChars="200"/>
        <w:rPr>
          <w:rFonts w:ascii="宋体" w:hAnsi="宋体" w:cs="宋体"/>
          <w:b/>
          <w:szCs w:val="21"/>
        </w:rPr>
      </w:pPr>
      <w:r>
        <w:rPr>
          <w:rFonts w:hint="eastAsia" w:ascii="宋体" w:hAnsi="宋体"/>
          <w:b/>
          <w:szCs w:val="21"/>
        </w:rPr>
        <w:t>招标文件第六章“二、技术响应文件及有关表格格式”中附有编制技术响应文件所需的文件和有关表格格式，投标人应当按照上述格式编制其技术响应文件，不按上述格式编制或者有内容缺漏的，按照评标方法与程序的相应规定予以扣分</w:t>
      </w:r>
    </w:p>
    <w:p>
      <w:pPr>
        <w:spacing w:line="360" w:lineRule="auto"/>
        <w:ind w:firstLine="422" w:firstLineChars="200"/>
        <w:rPr>
          <w:rFonts w:ascii="宋体" w:hAnsi="宋体" w:cs="宋体"/>
          <w:b/>
          <w:szCs w:val="21"/>
        </w:rPr>
      </w:pPr>
      <w:r>
        <w:rPr>
          <w:rFonts w:hint="eastAsia" w:ascii="宋体" w:hAnsi="宋体" w:cs="宋体"/>
          <w:b/>
          <w:szCs w:val="21"/>
        </w:rPr>
        <w:t>3．相关证明文件由以下部分组成：</w:t>
      </w:r>
    </w:p>
    <w:p>
      <w:pPr>
        <w:spacing w:line="360" w:lineRule="auto"/>
        <w:ind w:firstLine="420" w:firstLineChars="200"/>
        <w:rPr>
          <w:rFonts w:ascii="宋体" w:hAnsi="宋体" w:cs="宋体"/>
          <w:szCs w:val="21"/>
        </w:rPr>
      </w:pPr>
      <w:r>
        <w:rPr>
          <w:rFonts w:hint="eastAsia" w:ascii="宋体" w:hAnsi="宋体" w:cs="宋体"/>
          <w:szCs w:val="21"/>
        </w:rPr>
        <w:t>（1）投标人情况简介（原件彩色扫描件）；</w:t>
      </w:r>
    </w:p>
    <w:p>
      <w:pPr>
        <w:spacing w:line="360" w:lineRule="auto"/>
        <w:ind w:firstLine="422" w:firstLineChars="200"/>
        <w:rPr>
          <w:rFonts w:ascii="宋体" w:hAnsi="宋体" w:cs="宋体"/>
          <w:b/>
          <w:bCs/>
          <w:szCs w:val="21"/>
        </w:rPr>
      </w:pPr>
      <w:r>
        <w:rPr>
          <w:rFonts w:hint="eastAsia" w:ascii="宋体" w:hAnsi="宋体" w:cs="宋体"/>
          <w:b/>
          <w:bCs/>
          <w:szCs w:val="21"/>
        </w:rPr>
        <w:t>★（2）法定代表人授权委托书原件及被委托人身份证原件彩色扫描件（法定代表人的授权代表报名时须提供，须加盖公章并经法定代表人签字或盖章，被授权人需为本公司在册员工，提供社保在册证明）；或法定代表人身份证明书原件及法定代表人身份证原件彩色扫描件（法定代表人报名时须提供，须加盖公章）；</w:t>
      </w:r>
    </w:p>
    <w:p>
      <w:pPr>
        <w:spacing w:line="360" w:lineRule="auto"/>
        <w:ind w:firstLine="422" w:firstLineChars="200"/>
        <w:rPr>
          <w:rFonts w:ascii="宋体" w:hAnsi="宋体" w:cs="宋体"/>
          <w:b/>
          <w:bCs/>
          <w:szCs w:val="21"/>
        </w:rPr>
      </w:pPr>
      <w:r>
        <w:rPr>
          <w:rFonts w:hint="eastAsia" w:ascii="宋体" w:hAnsi="宋体" w:cs="宋体"/>
          <w:b/>
          <w:bCs/>
          <w:szCs w:val="21"/>
        </w:rPr>
        <w:t>★（3）财务状况及税收、社会保障资金缴纳情况声明函（原件）；</w:t>
      </w:r>
    </w:p>
    <w:p>
      <w:pPr>
        <w:spacing w:line="360" w:lineRule="auto"/>
        <w:ind w:firstLine="422" w:firstLineChars="200"/>
        <w:rPr>
          <w:rFonts w:ascii="宋体" w:hAnsi="宋体" w:cs="宋体"/>
          <w:b/>
          <w:bCs/>
          <w:szCs w:val="21"/>
        </w:rPr>
      </w:pPr>
      <w:r>
        <w:rPr>
          <w:rFonts w:hint="eastAsia" w:ascii="宋体" w:hAnsi="宋体" w:cs="宋体"/>
          <w:b/>
          <w:bCs/>
          <w:szCs w:val="21"/>
        </w:rPr>
        <w:t>★（4）投标人企事业单位登记证书或营业执照（含有企业统一社会信用代码）（原件彩色扫描件）；</w:t>
      </w:r>
    </w:p>
    <w:p>
      <w:pPr>
        <w:spacing w:line="360" w:lineRule="auto"/>
        <w:ind w:firstLine="422" w:firstLineChars="200"/>
        <w:rPr>
          <w:rFonts w:ascii="宋体" w:hAnsi="宋体" w:cs="宋体"/>
          <w:b/>
          <w:bCs/>
          <w:szCs w:val="21"/>
        </w:rPr>
      </w:pPr>
      <w:r>
        <w:rPr>
          <w:rFonts w:hint="eastAsia" w:ascii="宋体" w:hAnsi="宋体" w:cs="宋体"/>
          <w:b/>
          <w:bCs/>
          <w:szCs w:val="21"/>
        </w:rPr>
        <w:t>★（5）投标人具有</w:t>
      </w:r>
      <w:ins w:id="2506" w:author="gujiajia" w:date="2022-08-11T10:34:00Z">
        <w:del w:id="2507" w:author="asus" w:date="2022-09-02T09:05:29Z">
          <w:r>
            <w:rPr>
              <w:rFonts w:hint="eastAsia" w:ascii="宋体" w:hAnsi="宋体" w:cs="宋体"/>
              <w:b/>
              <w:bCs/>
              <w:szCs w:val="21"/>
            </w:rPr>
            <w:delText>乙</w:delText>
          </w:r>
        </w:del>
      </w:ins>
      <w:ins w:id="2508" w:author="xumeng" w:date="2022-08-10T15:49:00Z">
        <w:del w:id="2509" w:author="asus" w:date="2022-09-02T09:05:29Z">
          <w:r>
            <w:rPr>
              <w:rFonts w:hint="eastAsia" w:ascii="宋体" w:hAnsi="宋体" w:cs="宋体"/>
              <w:b/>
              <w:bCs/>
              <w:szCs w:val="21"/>
            </w:rPr>
            <w:delText>丙</w:delText>
          </w:r>
        </w:del>
      </w:ins>
      <w:del w:id="2510" w:author="asus" w:date="2022-09-02T09:05:29Z">
        <w:r>
          <w:rPr>
            <w:rFonts w:hint="eastAsia" w:ascii="宋体" w:hAnsi="宋体" w:cs="宋体"/>
            <w:b/>
            <w:bCs/>
            <w:szCs w:val="21"/>
          </w:rPr>
          <w:delText>乙级城乡规划编制资质证书</w:delText>
        </w:r>
      </w:del>
      <w:ins w:id="2511" w:author="asus" w:date="2022-09-02T09:05:29Z">
        <w:r>
          <w:rPr>
            <w:rFonts w:hint="eastAsia" w:ascii="宋体" w:hAnsi="宋体" w:cs="宋体"/>
            <w:b/>
            <w:bCs/>
            <w:szCs w:val="21"/>
            <w:lang w:eastAsia="zh-CN"/>
          </w:rPr>
          <w:t>乙级及以上城乡规划编制资质证书</w:t>
        </w:r>
      </w:ins>
      <w:r>
        <w:rPr>
          <w:rFonts w:hint="eastAsia" w:ascii="宋体" w:hAnsi="宋体" w:cs="宋体"/>
          <w:b/>
          <w:bCs/>
          <w:szCs w:val="21"/>
        </w:rPr>
        <w:t>；</w:t>
      </w:r>
    </w:p>
    <w:p>
      <w:pPr>
        <w:spacing w:line="360" w:lineRule="auto"/>
        <w:ind w:firstLine="422" w:firstLineChars="200"/>
        <w:rPr>
          <w:rFonts w:ascii="宋体" w:hAnsi="宋体" w:cs="宋体"/>
          <w:b/>
          <w:bCs/>
          <w:szCs w:val="21"/>
        </w:rPr>
      </w:pPr>
      <w:r>
        <w:rPr>
          <w:rFonts w:hint="eastAsia" w:ascii="宋体" w:hAnsi="宋体" w:cs="宋体"/>
          <w:b/>
          <w:bCs/>
          <w:szCs w:val="21"/>
        </w:rPr>
        <w:t>★（6）参加政府采购活动前3年内在经营活动中没有重大违法记录的书面声明函（需盖公章及法定代表或其授权人签字或盖章）（原件彩色扫描件）；</w:t>
      </w:r>
    </w:p>
    <w:p>
      <w:pPr>
        <w:spacing w:line="360" w:lineRule="auto"/>
        <w:ind w:firstLine="422" w:firstLineChars="200"/>
        <w:rPr>
          <w:rFonts w:ascii="宋体" w:hAnsi="宋体" w:cs="宋体"/>
          <w:b/>
          <w:bCs/>
          <w:szCs w:val="21"/>
        </w:rPr>
      </w:pPr>
      <w:r>
        <w:rPr>
          <w:rFonts w:hint="eastAsia" w:ascii="宋体" w:hAnsi="宋体" w:cs="宋体"/>
          <w:b/>
          <w:bCs/>
          <w:szCs w:val="21"/>
        </w:rPr>
        <w:t>★（7）投标人未被列入“信用中国”网站(www.creditchina.gov.cn)严重失信主体名单、政府采购严重违法失信行为记录名单和中国政府采购网(www.ccgp.gov.cn)政府采购严重违法失信行为记录名单、“中国执行信息公开网”（http://zxgk.court.gov.cn）失信被执行人记录名单网上查询结果截图的彩色扫描件；</w:t>
      </w:r>
    </w:p>
    <w:p>
      <w:pPr>
        <w:spacing w:line="360" w:lineRule="auto"/>
        <w:ind w:firstLine="420" w:firstLineChars="200"/>
        <w:rPr>
          <w:rFonts w:ascii="宋体" w:hAnsi="宋体" w:cs="宋体"/>
          <w:szCs w:val="21"/>
        </w:rPr>
      </w:pPr>
      <w:r>
        <w:rPr>
          <w:rFonts w:hint="eastAsia" w:ascii="宋体" w:hAnsi="宋体" w:cs="宋体"/>
          <w:szCs w:val="21"/>
        </w:rPr>
        <w:t>（8）投标人质量管理和质量保证体系等方面的认证证书（原件彩色扫描件）；</w:t>
      </w:r>
    </w:p>
    <w:p>
      <w:pPr>
        <w:spacing w:line="360" w:lineRule="auto"/>
        <w:ind w:firstLine="420" w:firstLineChars="200"/>
        <w:rPr>
          <w:rFonts w:ascii="宋体" w:hAnsi="宋体" w:cs="宋体"/>
          <w:szCs w:val="21"/>
        </w:rPr>
      </w:pPr>
      <w:r>
        <w:rPr>
          <w:rFonts w:hint="eastAsia" w:ascii="宋体" w:hAnsi="宋体" w:cs="宋体"/>
          <w:szCs w:val="21"/>
        </w:rPr>
        <w:t>（9）《中小企业声明函》（原件彩色扫描件），节能环保、福利企业等方面的证明或证书（如果有的话，原件彩色扫描件）；</w:t>
      </w:r>
    </w:p>
    <w:p>
      <w:pPr>
        <w:spacing w:line="360" w:lineRule="auto"/>
        <w:ind w:firstLine="420" w:firstLineChars="200"/>
        <w:rPr>
          <w:rFonts w:ascii="宋体" w:hAnsi="宋体" w:cs="宋体"/>
          <w:szCs w:val="21"/>
        </w:rPr>
      </w:pPr>
      <w:r>
        <w:rPr>
          <w:rFonts w:hint="eastAsia" w:ascii="宋体" w:hAnsi="宋体" w:cs="宋体"/>
          <w:szCs w:val="21"/>
        </w:rPr>
        <w:t>（10）同类及类似项目的业绩（列表，注明项目名称、委托方式、年限等情况，并提供项目合同作为证明，合同扫描首、尾页、合同金额页即可）（均为原件彩色扫描件，合同扫描首、尾页、合同金额页即可）原件备查；</w:t>
      </w:r>
    </w:p>
    <w:p>
      <w:pPr>
        <w:spacing w:line="360" w:lineRule="auto"/>
        <w:ind w:firstLine="420" w:firstLineChars="200"/>
        <w:rPr>
          <w:rFonts w:ascii="宋体" w:hAnsi="宋体" w:cs="宋体"/>
          <w:szCs w:val="21"/>
        </w:rPr>
      </w:pPr>
      <w:r>
        <w:rPr>
          <w:rFonts w:hint="eastAsia" w:ascii="宋体" w:hAnsi="宋体" w:cs="宋体"/>
          <w:szCs w:val="21"/>
        </w:rPr>
        <w:t>（11）投标人最近五年内奖项证书（如有，原件彩色扫描件）；</w:t>
      </w:r>
    </w:p>
    <w:p>
      <w:pPr>
        <w:spacing w:line="360" w:lineRule="auto"/>
        <w:ind w:firstLine="420" w:firstLineChars="200"/>
        <w:rPr>
          <w:rFonts w:ascii="宋体" w:hAnsi="宋体" w:cs="宋体"/>
          <w:szCs w:val="21"/>
        </w:rPr>
      </w:pPr>
      <w:r>
        <w:rPr>
          <w:rFonts w:hint="eastAsia" w:ascii="宋体" w:hAnsi="宋体" w:cs="宋体"/>
          <w:szCs w:val="21"/>
        </w:rPr>
        <w:t>（12）投标人认为可以证明其能力、业绩、信誉和信用的其他相关材料；</w:t>
      </w:r>
    </w:p>
    <w:p>
      <w:pPr>
        <w:spacing w:line="360" w:lineRule="auto"/>
        <w:ind w:firstLine="420" w:firstLineChars="200"/>
        <w:rPr>
          <w:rFonts w:ascii="宋体" w:hAnsi="宋体" w:cs="宋体"/>
          <w:szCs w:val="21"/>
        </w:rPr>
      </w:pPr>
      <w:r>
        <w:rPr>
          <w:rFonts w:hint="eastAsia" w:ascii="宋体" w:hAnsi="宋体" w:cs="宋体"/>
          <w:szCs w:val="21"/>
        </w:rPr>
        <w:t>（13）投标人债务纠纷、违法违规记录等方面的情况（如果有的话）。</w:t>
      </w:r>
    </w:p>
    <w:p>
      <w:pPr>
        <w:tabs>
          <w:tab w:val="left" w:pos="720"/>
        </w:tabs>
        <w:rPr>
          <w:rFonts w:ascii="宋体" w:hAnsi="宋体" w:cs="宋体"/>
        </w:rPr>
      </w:pPr>
      <w:r>
        <w:rPr>
          <w:rFonts w:hint="eastAsia" w:ascii="宋体" w:hAnsi="宋体" w:cs="宋体"/>
        </w:rPr>
        <w:t>10、响应文件格式</w:t>
      </w:r>
      <w:bookmarkEnd w:id="147"/>
      <w:bookmarkEnd w:id="148"/>
      <w:bookmarkEnd w:id="149"/>
      <w:bookmarkEnd w:id="150"/>
    </w:p>
    <w:p>
      <w:pPr>
        <w:spacing w:line="360" w:lineRule="auto"/>
        <w:ind w:firstLine="420" w:firstLineChars="200"/>
        <w:rPr>
          <w:rFonts w:ascii="宋体" w:hAnsi="宋体" w:cs="宋体"/>
          <w:szCs w:val="21"/>
        </w:rPr>
      </w:pPr>
      <w:r>
        <w:rPr>
          <w:rFonts w:hint="eastAsia" w:ascii="宋体" w:hAnsi="宋体" w:cs="宋体"/>
          <w:szCs w:val="21"/>
        </w:rPr>
        <w:t>10.1响应文件包括本须知中的全部内容。投标人提交的响应文件应当使用磋商文件第六章“响应文件及格式”所提供的响应文件全部格式（表格可以按同样格式扩展）。</w:t>
      </w:r>
    </w:p>
    <w:p>
      <w:pPr>
        <w:tabs>
          <w:tab w:val="left" w:pos="720"/>
        </w:tabs>
        <w:spacing w:line="360" w:lineRule="auto"/>
        <w:rPr>
          <w:rFonts w:ascii="宋体" w:hAnsi="宋体" w:cs="宋体"/>
        </w:rPr>
      </w:pPr>
      <w:bookmarkStart w:id="151" w:name="_Toc17216801"/>
      <w:bookmarkStart w:id="152" w:name="_Toc13724"/>
      <w:bookmarkStart w:id="153" w:name="_Toc32474"/>
      <w:bookmarkStart w:id="154" w:name="_Toc5261"/>
      <w:r>
        <w:rPr>
          <w:rFonts w:hint="eastAsia" w:ascii="宋体" w:hAnsi="宋体" w:cs="宋体"/>
        </w:rPr>
        <w:t>11、投标报价</w:t>
      </w:r>
      <w:bookmarkEnd w:id="151"/>
      <w:bookmarkEnd w:id="152"/>
      <w:bookmarkEnd w:id="153"/>
      <w:bookmarkEnd w:id="154"/>
    </w:p>
    <w:p>
      <w:pPr>
        <w:spacing w:line="360" w:lineRule="auto"/>
        <w:ind w:firstLine="420" w:firstLineChars="200"/>
        <w:rPr>
          <w:rFonts w:ascii="宋体" w:hAnsi="宋体" w:cs="宋体"/>
          <w:szCs w:val="21"/>
        </w:rPr>
      </w:pPr>
      <w:bookmarkStart w:id="155" w:name="_Toc17216802"/>
      <w:r>
        <w:rPr>
          <w:rFonts w:hint="eastAsia" w:ascii="宋体" w:hAnsi="宋体" w:cs="宋体"/>
          <w:szCs w:val="21"/>
        </w:rPr>
        <w:t>11.1供应商应当按照国家和上海市有关相关规定，结合自身服务水平和承受能力进行报价。投标报价应是履行合同的最终价格，除《项目概况及招标需求》中另有说明外，</w:t>
      </w:r>
      <w:r>
        <w:rPr>
          <w:rFonts w:hint="eastAsia" w:ascii="宋体" w:hAnsi="宋体" w:cs="宋体"/>
          <w:b/>
          <w:bCs/>
          <w:szCs w:val="21"/>
        </w:rPr>
        <w:t>投标报价应当是投标人为提供本项目所要求的全部服务所发生的一切成本、税费和利润，</w:t>
      </w:r>
      <w:r>
        <w:rPr>
          <w:rFonts w:hint="eastAsia" w:ascii="宋体" w:hAnsi="宋体"/>
          <w:b/>
          <w:bCs/>
          <w:szCs w:val="21"/>
        </w:rPr>
        <w:t>包括人工（含工资、社会统筹保险金、加班工资、工作餐、相关福利、关于人员聘用的费用等）、调研费、数据库建设、文本制作、评估费、专家咨询及评审费、资料复印费、交通费、车辆摊销费、管理、税费及利润等</w:t>
      </w:r>
      <w:r>
        <w:rPr>
          <w:rFonts w:hint="eastAsia" w:ascii="宋体" w:hAnsi="宋体" w:cs="宋体"/>
          <w:b/>
          <w:bCs/>
          <w:szCs w:val="21"/>
        </w:rPr>
        <w:t>以及一定范围内的风险的费用</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11.2报价依据：</w:t>
      </w:r>
    </w:p>
    <w:p>
      <w:pPr>
        <w:spacing w:line="360" w:lineRule="auto"/>
        <w:ind w:firstLine="420" w:firstLineChars="200"/>
        <w:rPr>
          <w:rFonts w:ascii="宋体" w:hAnsi="宋体" w:cs="宋体"/>
          <w:szCs w:val="21"/>
        </w:rPr>
      </w:pPr>
      <w:r>
        <w:rPr>
          <w:rFonts w:hint="eastAsia" w:ascii="宋体" w:hAnsi="宋体" w:cs="宋体"/>
          <w:szCs w:val="21"/>
        </w:rPr>
        <w:t>本磋商文件所要求的服务内容、服务期限、工作范围和要求。</w:t>
      </w:r>
    </w:p>
    <w:p>
      <w:pPr>
        <w:spacing w:line="360" w:lineRule="auto"/>
        <w:ind w:firstLine="420" w:firstLineChars="200"/>
        <w:rPr>
          <w:rFonts w:ascii="宋体" w:hAnsi="宋体" w:cs="宋体"/>
          <w:szCs w:val="21"/>
        </w:rPr>
      </w:pPr>
      <w:r>
        <w:rPr>
          <w:rFonts w:hint="eastAsia" w:ascii="宋体" w:hAnsi="宋体" w:cs="宋体"/>
          <w:szCs w:val="21"/>
        </w:rPr>
        <w:t>本磋商文件明确的服务标准及考核方式。</w:t>
      </w:r>
    </w:p>
    <w:p>
      <w:pPr>
        <w:spacing w:line="360" w:lineRule="auto"/>
        <w:ind w:firstLine="420" w:firstLineChars="200"/>
        <w:rPr>
          <w:rFonts w:ascii="宋体" w:hAnsi="宋体" w:cs="宋体"/>
          <w:szCs w:val="21"/>
        </w:rPr>
      </w:pPr>
      <w:r>
        <w:rPr>
          <w:rFonts w:hint="eastAsia" w:ascii="宋体" w:hAnsi="宋体" w:cs="宋体"/>
          <w:szCs w:val="21"/>
        </w:rPr>
        <w:t>其他供应商认为应考虑的因素。</w:t>
      </w:r>
    </w:p>
    <w:p>
      <w:pPr>
        <w:spacing w:line="360" w:lineRule="auto"/>
        <w:ind w:firstLine="420" w:firstLineChars="200"/>
        <w:rPr>
          <w:rFonts w:ascii="宋体" w:hAnsi="宋体" w:cs="宋体"/>
          <w:szCs w:val="21"/>
        </w:rPr>
      </w:pPr>
      <w:r>
        <w:rPr>
          <w:rFonts w:hint="eastAsia" w:ascii="宋体" w:hAnsi="宋体" w:cs="宋体"/>
          <w:szCs w:val="21"/>
        </w:rPr>
        <w:t>11.3供应商提供的服务应当符合国家和上海市有关法律、法规和标准规范，满足合同约定的服务内容和质量等要求。供应商不得违反标准规范规定或合同约定，通过降低服务质量、减少服务内容等手段进行恶性竞争，扰乱正常市场秩序。</w:t>
      </w:r>
    </w:p>
    <w:p>
      <w:pPr>
        <w:spacing w:line="360" w:lineRule="auto"/>
        <w:ind w:firstLine="420" w:firstLineChars="200"/>
        <w:rPr>
          <w:rFonts w:ascii="宋体" w:hAnsi="宋体" w:cs="宋体"/>
          <w:szCs w:val="21"/>
        </w:rPr>
      </w:pPr>
      <w:r>
        <w:rPr>
          <w:rFonts w:hint="eastAsia" w:ascii="宋体" w:hAnsi="宋体" w:cs="宋体"/>
          <w:szCs w:val="21"/>
        </w:rPr>
        <w:t>11.4除《采购需求》中说明并允许外，每一种单项服务的报价以及采购项目的总价均只允许有一个报价，响应文件中包含任何有选择的报价，采购人、采购代理机构对于其响应均将予以拒绝。</w:t>
      </w:r>
    </w:p>
    <w:p>
      <w:pPr>
        <w:spacing w:line="360" w:lineRule="auto"/>
        <w:ind w:firstLine="420" w:firstLineChars="200"/>
        <w:rPr>
          <w:rFonts w:ascii="宋体" w:hAnsi="宋体" w:cs="宋体"/>
          <w:szCs w:val="21"/>
        </w:rPr>
      </w:pPr>
      <w:r>
        <w:rPr>
          <w:rFonts w:hint="eastAsia" w:ascii="宋体" w:hAnsi="宋体" w:cs="宋体"/>
          <w:szCs w:val="21"/>
        </w:rPr>
        <w:t>11.5报价应是固定不变的，不得以任何理由予以变更。任何可变的或者附有条件的报价，采购人、采购代理机构均将予以拒绝。</w:t>
      </w:r>
    </w:p>
    <w:p>
      <w:pPr>
        <w:spacing w:line="360" w:lineRule="auto"/>
        <w:ind w:firstLine="420" w:firstLineChars="200"/>
        <w:rPr>
          <w:rFonts w:ascii="宋体" w:hAnsi="宋体" w:cs="宋体"/>
          <w:szCs w:val="21"/>
        </w:rPr>
      </w:pPr>
      <w:r>
        <w:rPr>
          <w:rFonts w:hint="eastAsia" w:ascii="宋体" w:hAnsi="宋体" w:cs="宋体"/>
          <w:szCs w:val="21"/>
        </w:rPr>
        <w:t>11.6供应商应按照磋商文件第六章提供的格式完整地填写各类报价分类明细表，说明其拟提供服务的内容、数量、价格、时间、价格构成等。</w:t>
      </w:r>
    </w:p>
    <w:p>
      <w:pPr>
        <w:spacing w:line="360" w:lineRule="auto"/>
        <w:ind w:firstLine="420" w:firstLineChars="200"/>
        <w:rPr>
          <w:rFonts w:ascii="宋体" w:hAnsi="宋体" w:cs="宋体"/>
          <w:szCs w:val="21"/>
        </w:rPr>
      </w:pPr>
      <w:r>
        <w:rPr>
          <w:rFonts w:hint="eastAsia" w:ascii="宋体" w:hAnsi="宋体" w:cs="宋体"/>
          <w:szCs w:val="21"/>
        </w:rPr>
        <w:t>11.7 应以人民币报价。</w:t>
      </w:r>
    </w:p>
    <w:p>
      <w:pPr>
        <w:tabs>
          <w:tab w:val="left" w:pos="720"/>
        </w:tabs>
        <w:rPr>
          <w:rFonts w:ascii="宋体" w:hAnsi="宋体" w:cs="宋体"/>
        </w:rPr>
      </w:pPr>
      <w:bookmarkStart w:id="156" w:name="_Toc9520"/>
      <w:bookmarkStart w:id="157" w:name="_Toc18652"/>
      <w:bookmarkStart w:id="158" w:name="_Toc28223"/>
      <w:r>
        <w:rPr>
          <w:rFonts w:hint="eastAsia" w:ascii="宋体" w:hAnsi="宋体" w:cs="宋体"/>
        </w:rPr>
        <w:t>12、投标货币</w:t>
      </w:r>
      <w:bookmarkEnd w:id="155"/>
      <w:bookmarkEnd w:id="156"/>
      <w:bookmarkEnd w:id="157"/>
      <w:bookmarkEnd w:id="158"/>
    </w:p>
    <w:p>
      <w:pPr>
        <w:spacing w:line="400" w:lineRule="exact"/>
        <w:ind w:firstLine="420" w:firstLineChars="200"/>
        <w:rPr>
          <w:rFonts w:ascii="宋体" w:hAnsi="宋体" w:cs="宋体"/>
          <w:szCs w:val="21"/>
        </w:rPr>
      </w:pPr>
      <w:r>
        <w:rPr>
          <w:rFonts w:hint="eastAsia" w:ascii="宋体" w:hAnsi="宋体" w:cs="宋体"/>
          <w:szCs w:val="21"/>
        </w:rPr>
        <w:t>12.1本项目投标报价采用的币种</w:t>
      </w:r>
      <w:bookmarkStart w:id="159" w:name="_Toc17216803"/>
      <w:r>
        <w:rPr>
          <w:rFonts w:hint="eastAsia" w:ascii="宋体" w:hAnsi="宋体" w:cs="宋体"/>
          <w:szCs w:val="21"/>
        </w:rPr>
        <w:t>为人民币。</w:t>
      </w:r>
    </w:p>
    <w:p>
      <w:pPr>
        <w:tabs>
          <w:tab w:val="left" w:pos="720"/>
        </w:tabs>
        <w:rPr>
          <w:rFonts w:ascii="宋体" w:hAnsi="宋体" w:cs="宋体"/>
        </w:rPr>
      </w:pPr>
      <w:bookmarkStart w:id="160" w:name="_Toc18552"/>
      <w:bookmarkStart w:id="161" w:name="_Toc19980"/>
      <w:bookmarkStart w:id="162" w:name="_Toc10833"/>
      <w:r>
        <w:rPr>
          <w:rFonts w:hint="eastAsia" w:ascii="宋体" w:hAnsi="宋体" w:cs="宋体"/>
        </w:rPr>
        <w:t>13、投标有效期</w:t>
      </w:r>
      <w:bookmarkEnd w:id="159"/>
      <w:bookmarkEnd w:id="160"/>
      <w:bookmarkEnd w:id="161"/>
      <w:bookmarkEnd w:id="162"/>
    </w:p>
    <w:p>
      <w:pPr>
        <w:spacing w:line="400" w:lineRule="exact"/>
        <w:ind w:firstLine="420" w:firstLineChars="200"/>
        <w:rPr>
          <w:rFonts w:ascii="宋体" w:hAnsi="宋体" w:cs="宋体"/>
          <w:szCs w:val="21"/>
        </w:rPr>
      </w:pPr>
      <w:r>
        <w:rPr>
          <w:rFonts w:hint="eastAsia" w:ascii="宋体" w:hAnsi="宋体" w:cs="宋体"/>
          <w:szCs w:val="21"/>
        </w:rPr>
        <w:t>13.1 投标有效期见本须知前附表所规定的期限，在此期限内，凡符合本磋商文件要求的响应文件均保持有效。</w:t>
      </w:r>
    </w:p>
    <w:p>
      <w:pPr>
        <w:spacing w:line="360" w:lineRule="auto"/>
        <w:ind w:firstLine="420" w:firstLineChars="200"/>
        <w:rPr>
          <w:rFonts w:ascii="宋体" w:hAnsi="宋体" w:cs="宋体"/>
          <w:szCs w:val="21"/>
        </w:rPr>
      </w:pPr>
      <w:r>
        <w:rPr>
          <w:rFonts w:hint="eastAsia" w:ascii="宋体" w:hAnsi="宋体" w:cs="宋体"/>
          <w:szCs w:val="21"/>
        </w:rPr>
        <w:t>13.2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响应文件。</w:t>
      </w:r>
      <w:bookmarkStart w:id="163" w:name="_Toc17216804"/>
    </w:p>
    <w:p>
      <w:pPr>
        <w:tabs>
          <w:tab w:val="left" w:pos="720"/>
        </w:tabs>
        <w:spacing w:line="360" w:lineRule="auto"/>
        <w:rPr>
          <w:rFonts w:ascii="宋体" w:hAnsi="宋体" w:cs="宋体"/>
        </w:rPr>
      </w:pPr>
      <w:bookmarkStart w:id="164" w:name="_Toc15282"/>
      <w:bookmarkStart w:id="165" w:name="_Toc21189"/>
      <w:bookmarkStart w:id="166" w:name="_Toc7277"/>
      <w:r>
        <w:rPr>
          <w:rFonts w:hint="eastAsia" w:ascii="宋体" w:hAnsi="宋体" w:cs="宋体"/>
        </w:rPr>
        <w:t>14、投标</w:t>
      </w:r>
      <w:bookmarkEnd w:id="163"/>
      <w:r>
        <w:rPr>
          <w:rFonts w:hint="eastAsia" w:ascii="宋体" w:hAnsi="宋体" w:cs="宋体"/>
        </w:rPr>
        <w:t>保证金</w:t>
      </w:r>
      <w:r>
        <w:rPr>
          <w:rFonts w:hint="eastAsia" w:ascii="宋体" w:hAnsi="宋体" w:cs="宋体"/>
          <w:b/>
          <w:bCs/>
          <w:color w:val="FF0000"/>
        </w:rPr>
        <w:t>（本项目不提交）</w:t>
      </w:r>
      <w:bookmarkEnd w:id="164"/>
      <w:bookmarkEnd w:id="165"/>
      <w:bookmarkEnd w:id="166"/>
    </w:p>
    <w:p>
      <w:pPr>
        <w:tabs>
          <w:tab w:val="left" w:pos="720"/>
        </w:tabs>
        <w:spacing w:line="360" w:lineRule="auto"/>
        <w:rPr>
          <w:rFonts w:ascii="宋体" w:hAnsi="宋体" w:cs="宋体"/>
        </w:rPr>
      </w:pPr>
      <w:bookmarkStart w:id="167" w:name="_Toc17216805"/>
      <w:bookmarkStart w:id="168" w:name="_Toc13850"/>
      <w:bookmarkStart w:id="169" w:name="_Toc2718"/>
      <w:bookmarkStart w:id="170" w:name="_Toc22435"/>
      <w:r>
        <w:rPr>
          <w:rFonts w:hint="eastAsia" w:ascii="宋体" w:hAnsi="宋体" w:cs="宋体"/>
        </w:rPr>
        <w:t>15、</w:t>
      </w:r>
      <w:bookmarkEnd w:id="167"/>
      <w:r>
        <w:rPr>
          <w:rFonts w:hint="eastAsia" w:ascii="宋体" w:hAnsi="宋体" w:cs="宋体"/>
        </w:rPr>
        <w:t>与通过初步审查的供应商进行首次磋商</w:t>
      </w:r>
      <w:bookmarkEnd w:id="168"/>
      <w:bookmarkEnd w:id="169"/>
      <w:bookmarkEnd w:id="170"/>
    </w:p>
    <w:p>
      <w:pPr>
        <w:spacing w:line="360" w:lineRule="auto"/>
        <w:ind w:firstLine="420" w:firstLineChars="200"/>
        <w:rPr>
          <w:rFonts w:ascii="宋体" w:hAnsi="宋体" w:cs="宋体"/>
          <w:szCs w:val="21"/>
        </w:rPr>
      </w:pPr>
      <w:r>
        <w:rPr>
          <w:rFonts w:hint="eastAsia" w:ascii="宋体" w:hAnsi="宋体" w:cs="宋体"/>
          <w:szCs w:val="21"/>
        </w:rPr>
        <w:t>15.1 首次磋商内容包括合同内容、报价依据、技术文件的实施方案等。经首次磋商确定最终采购需求后，根据最终采购需求，要求供应商在规定时间内提交最后报价。</w:t>
      </w:r>
    </w:p>
    <w:p>
      <w:pPr>
        <w:tabs>
          <w:tab w:val="left" w:pos="720"/>
        </w:tabs>
        <w:spacing w:line="360" w:lineRule="auto"/>
        <w:rPr>
          <w:rFonts w:ascii="宋体" w:hAnsi="宋体" w:cs="宋体"/>
        </w:rPr>
      </w:pPr>
      <w:bookmarkStart w:id="171" w:name="_Toc3068"/>
      <w:bookmarkStart w:id="172" w:name="_Toc24646"/>
      <w:bookmarkStart w:id="173" w:name="_Toc20238"/>
      <w:r>
        <w:rPr>
          <w:rFonts w:hint="eastAsia" w:ascii="宋体" w:hAnsi="宋体" w:cs="宋体"/>
        </w:rPr>
        <w:t>16、响应文件的份数和签署</w:t>
      </w:r>
      <w:bookmarkEnd w:id="171"/>
      <w:bookmarkEnd w:id="172"/>
      <w:bookmarkEnd w:id="173"/>
    </w:p>
    <w:p>
      <w:pPr>
        <w:spacing w:line="400" w:lineRule="exact"/>
        <w:ind w:left="-44" w:leftChars="-21" w:firstLine="420" w:firstLineChars="200"/>
        <w:rPr>
          <w:rFonts w:ascii="宋体" w:hAnsi="宋体" w:cs="宋体"/>
          <w:szCs w:val="21"/>
        </w:rPr>
      </w:pPr>
      <w:r>
        <w:rPr>
          <w:rFonts w:hint="eastAsia" w:ascii="宋体" w:hAnsi="宋体" w:cs="宋体"/>
          <w:szCs w:val="21"/>
        </w:rPr>
        <w:t>16.1 投标人应按投标须知前附表“招标基本情况数据表”要求提供响应文件的份数。</w:t>
      </w:r>
    </w:p>
    <w:p>
      <w:pPr>
        <w:spacing w:line="400" w:lineRule="exact"/>
        <w:ind w:left="-44" w:leftChars="-21" w:firstLine="420" w:firstLineChars="200"/>
        <w:rPr>
          <w:rFonts w:ascii="宋体" w:hAnsi="宋体" w:cs="宋体"/>
          <w:szCs w:val="21"/>
        </w:rPr>
      </w:pPr>
      <w:r>
        <w:rPr>
          <w:rFonts w:hint="eastAsia" w:ascii="宋体" w:hAnsi="宋体" w:cs="宋体"/>
          <w:szCs w:val="21"/>
        </w:rPr>
        <w:t>16.2 响应文件的正本和副本均需打印或使用不褪色的蓝、黑墨水笔书写，字迹应清晰易于辨认，并应在响应文件的封面的右上角清楚地注明“正本”或“副本”。正本和副本如有不一致之处，以正本为准。</w:t>
      </w:r>
    </w:p>
    <w:p>
      <w:pPr>
        <w:spacing w:line="400" w:lineRule="exact"/>
        <w:ind w:left="-44" w:leftChars="-21" w:firstLine="420" w:firstLineChars="200"/>
        <w:rPr>
          <w:rFonts w:ascii="宋体" w:hAnsi="宋体" w:cs="宋体"/>
          <w:szCs w:val="21"/>
        </w:rPr>
      </w:pPr>
      <w:r>
        <w:rPr>
          <w:rFonts w:hint="eastAsia" w:ascii="宋体" w:hAnsi="宋体" w:cs="宋体"/>
          <w:szCs w:val="21"/>
        </w:rPr>
        <w:t>16.3 响应文件封面、投标函均应加盖投标人法人公章并经法定代表人或其授权代表签字或盖章。由授权代表签字或盖章的在响应文件中须同时提交响应文件签署授权委托书。授权委托书格式、签字、盖章及内容均应符合要求，否则响应文件中签署的授权委托书无效。</w:t>
      </w:r>
    </w:p>
    <w:p>
      <w:pPr>
        <w:spacing w:line="400" w:lineRule="exact"/>
        <w:ind w:left="-44" w:leftChars="-21" w:firstLine="420" w:firstLineChars="200"/>
        <w:rPr>
          <w:rFonts w:ascii="宋体" w:hAnsi="宋体" w:cs="宋体"/>
          <w:szCs w:val="21"/>
        </w:rPr>
      </w:pPr>
      <w:r>
        <w:rPr>
          <w:rFonts w:hint="eastAsia" w:ascii="宋体" w:hAnsi="宋体" w:cs="宋体"/>
          <w:szCs w:val="21"/>
        </w:rPr>
        <w:t>16.4 投标人如对响应文件有修改，修改处应由投标人加盖投标人法人公章及由法定代表人或其授权代表签字或盖章。</w:t>
      </w:r>
    </w:p>
    <w:p>
      <w:pPr>
        <w:pStyle w:val="4"/>
        <w:rPr>
          <w:rFonts w:ascii="宋体" w:hAnsi="宋体" w:eastAsia="宋体" w:cs="宋体"/>
        </w:rPr>
      </w:pPr>
      <w:bookmarkStart w:id="174" w:name="_Toc13338"/>
      <w:bookmarkStart w:id="175" w:name="_Toc31483"/>
      <w:bookmarkStart w:id="176" w:name="_Toc18296"/>
      <w:bookmarkStart w:id="177" w:name="_Toc329787298"/>
      <w:bookmarkStart w:id="178" w:name="_Toc25980"/>
      <w:bookmarkStart w:id="179" w:name="_Toc329939779"/>
      <w:bookmarkStart w:id="180" w:name="_Toc56590917"/>
      <w:bookmarkStart w:id="181" w:name="_Toc325208633"/>
      <w:bookmarkStart w:id="182" w:name="_Toc111017148"/>
      <w:bookmarkStart w:id="183" w:name="_Toc13949"/>
      <w:r>
        <w:rPr>
          <w:rFonts w:hint="eastAsia" w:ascii="宋体" w:hAnsi="宋体" w:eastAsia="宋体" w:cs="宋体"/>
        </w:rPr>
        <w:t>五、响应文件的提交</w:t>
      </w:r>
      <w:bookmarkEnd w:id="174"/>
      <w:bookmarkEnd w:id="175"/>
      <w:bookmarkEnd w:id="176"/>
      <w:bookmarkEnd w:id="177"/>
      <w:bookmarkEnd w:id="178"/>
      <w:bookmarkEnd w:id="179"/>
      <w:bookmarkEnd w:id="180"/>
      <w:bookmarkEnd w:id="181"/>
      <w:bookmarkEnd w:id="182"/>
      <w:bookmarkEnd w:id="183"/>
    </w:p>
    <w:p>
      <w:pPr>
        <w:tabs>
          <w:tab w:val="left" w:pos="720"/>
        </w:tabs>
        <w:rPr>
          <w:rFonts w:ascii="宋体" w:hAnsi="宋体" w:cs="宋体"/>
        </w:rPr>
      </w:pPr>
      <w:bookmarkStart w:id="184" w:name="_Toc24355"/>
      <w:bookmarkStart w:id="185" w:name="_Toc1476"/>
      <w:bookmarkStart w:id="186" w:name="_Toc2533"/>
      <w:r>
        <w:rPr>
          <w:rFonts w:hint="eastAsia" w:ascii="宋体" w:hAnsi="宋体" w:cs="宋体"/>
        </w:rPr>
        <w:t>17、响应文件的装订、密封和标记</w:t>
      </w:r>
      <w:bookmarkEnd w:id="184"/>
      <w:bookmarkEnd w:id="185"/>
      <w:bookmarkEnd w:id="186"/>
    </w:p>
    <w:p>
      <w:pPr>
        <w:spacing w:line="400" w:lineRule="exact"/>
        <w:ind w:left="-44" w:leftChars="-21" w:firstLine="420" w:firstLineChars="200"/>
        <w:rPr>
          <w:rFonts w:ascii="宋体" w:hAnsi="宋体" w:cs="宋体"/>
          <w:szCs w:val="21"/>
        </w:rPr>
      </w:pPr>
      <w:r>
        <w:rPr>
          <w:rFonts w:hint="eastAsia" w:ascii="宋体" w:hAnsi="宋体" w:cs="宋体"/>
          <w:szCs w:val="21"/>
        </w:rPr>
        <w:t>17.1响应文件的装订要求：商务部分和技术部分装订成一册，装订须牢固、不易拆散和换页，不得采用活页方式装订。</w:t>
      </w:r>
    </w:p>
    <w:p>
      <w:pPr>
        <w:spacing w:line="400" w:lineRule="exact"/>
        <w:ind w:left="-44" w:leftChars="-21" w:firstLine="420" w:firstLineChars="200"/>
        <w:rPr>
          <w:rFonts w:ascii="宋体" w:hAnsi="宋体" w:cs="宋体"/>
          <w:szCs w:val="21"/>
        </w:rPr>
      </w:pPr>
      <w:r>
        <w:rPr>
          <w:rFonts w:hint="eastAsia" w:ascii="宋体" w:hAnsi="宋体" w:cs="宋体"/>
          <w:szCs w:val="21"/>
        </w:rPr>
        <w:t>17.2供应商应将响应文件正本、所有副本分别密封在不透明袋内（电子文档和正本密封在一起），并在密封袋上标明项目名称及编号、供应商名称、时间。封口处均应贴密封条，并加盖供应商法人公章。</w:t>
      </w:r>
    </w:p>
    <w:p>
      <w:pPr>
        <w:spacing w:line="400" w:lineRule="exact"/>
        <w:ind w:left="-44" w:leftChars="-21" w:firstLine="420" w:firstLineChars="200"/>
        <w:rPr>
          <w:rFonts w:ascii="宋体" w:hAnsi="宋体" w:cs="宋体"/>
          <w:szCs w:val="21"/>
        </w:rPr>
      </w:pPr>
      <w:r>
        <w:rPr>
          <w:rFonts w:hint="eastAsia" w:ascii="宋体" w:hAnsi="宋体" w:cs="宋体"/>
          <w:szCs w:val="21"/>
        </w:rPr>
        <w:t>17.3 响应文件应由供应商法定代表人或经其正式授权的代理人在“磋商文件”要求签章的地方签字并加盖公章，并在每本响应文件封面标明正本（或副本）、项目名称及编号、供应商名称、时间。</w:t>
      </w:r>
    </w:p>
    <w:p>
      <w:pPr>
        <w:spacing w:line="400" w:lineRule="exact"/>
        <w:ind w:left="-44" w:leftChars="-21" w:firstLine="420" w:firstLineChars="200"/>
        <w:rPr>
          <w:rFonts w:ascii="宋体" w:hAnsi="宋体" w:cs="宋体"/>
          <w:szCs w:val="21"/>
        </w:rPr>
      </w:pPr>
      <w:r>
        <w:rPr>
          <w:rFonts w:hint="eastAsia" w:ascii="宋体" w:hAnsi="宋体" w:cs="宋体"/>
          <w:szCs w:val="21"/>
        </w:rPr>
        <w:t>17.4 如果响应文件没有按本投标须知中所规定方式装订和注明标记及密封，招标人将不承担响应文件提前开封的责任。对由此造成提前开封的响应文件将予以拒绝，并退还给投标人。</w:t>
      </w:r>
    </w:p>
    <w:p>
      <w:pPr>
        <w:spacing w:line="360" w:lineRule="auto"/>
        <w:ind w:left="-44" w:leftChars="-21" w:firstLine="420" w:firstLineChars="200"/>
        <w:rPr>
          <w:rFonts w:ascii="宋体" w:hAnsi="宋体" w:cs="宋体"/>
          <w:szCs w:val="21"/>
        </w:rPr>
      </w:pPr>
      <w:r>
        <w:rPr>
          <w:rFonts w:hint="eastAsia" w:ascii="宋体" w:hAnsi="宋体" w:cs="宋体"/>
          <w:szCs w:val="21"/>
        </w:rPr>
        <w:t>17.5响应文件的编制应按本须知前附表所规定的的有关格式及要求填报。</w:t>
      </w:r>
    </w:p>
    <w:p>
      <w:pPr>
        <w:tabs>
          <w:tab w:val="left" w:pos="720"/>
        </w:tabs>
        <w:spacing w:line="360" w:lineRule="auto"/>
        <w:rPr>
          <w:rFonts w:ascii="宋体" w:hAnsi="宋体" w:cs="宋体"/>
        </w:rPr>
      </w:pPr>
      <w:bookmarkStart w:id="187" w:name="_Toc797"/>
      <w:bookmarkStart w:id="188" w:name="_Toc13299"/>
      <w:bookmarkStart w:id="189" w:name="_Toc16874"/>
      <w:bookmarkStart w:id="190" w:name="_Toc17216809"/>
      <w:r>
        <w:rPr>
          <w:rFonts w:hint="eastAsia" w:ascii="宋体" w:hAnsi="宋体" w:cs="宋体"/>
        </w:rPr>
        <w:t>18、响应文件的提交</w:t>
      </w:r>
      <w:bookmarkEnd w:id="187"/>
      <w:bookmarkEnd w:id="188"/>
      <w:bookmarkEnd w:id="189"/>
      <w:bookmarkEnd w:id="190"/>
    </w:p>
    <w:p>
      <w:pPr>
        <w:spacing w:line="360" w:lineRule="auto"/>
        <w:ind w:firstLine="420" w:firstLineChars="200"/>
        <w:rPr>
          <w:rFonts w:ascii="宋体" w:hAnsi="宋体" w:cs="宋体"/>
          <w:szCs w:val="21"/>
        </w:rPr>
      </w:pPr>
      <w:r>
        <w:rPr>
          <w:rFonts w:hint="eastAsia" w:ascii="宋体" w:hAnsi="宋体" w:cs="宋体"/>
          <w:szCs w:val="21"/>
        </w:rPr>
        <w:t>18.1 各供应商应在磋商当日并在本磋商文件“第一章 竞争性磋商公告”规定的响应文件递交截止时间前，将响应文件送达磋商地点。</w:t>
      </w:r>
    </w:p>
    <w:p>
      <w:pPr>
        <w:spacing w:line="360" w:lineRule="auto"/>
        <w:ind w:firstLine="420" w:firstLineChars="200"/>
        <w:rPr>
          <w:rFonts w:ascii="宋体" w:hAnsi="宋体" w:cs="宋体"/>
          <w:szCs w:val="21"/>
        </w:rPr>
      </w:pPr>
      <w:r>
        <w:rPr>
          <w:rFonts w:hint="eastAsia" w:ascii="宋体" w:hAnsi="宋体" w:cs="宋体"/>
          <w:szCs w:val="21"/>
        </w:rPr>
        <w:t>18.2 在招标人按《投标人须知》规定酌情延长投标截止期的情况下，招标人和投标人受投标截止期制约的所有权利和义务均应延长至新的截止时间。</w:t>
      </w:r>
    </w:p>
    <w:p>
      <w:pPr>
        <w:spacing w:line="360" w:lineRule="auto"/>
        <w:ind w:firstLine="420" w:firstLineChars="200"/>
        <w:rPr>
          <w:rFonts w:ascii="宋体" w:hAnsi="宋体" w:cs="宋体"/>
        </w:rPr>
      </w:pPr>
      <w:r>
        <w:rPr>
          <w:rFonts w:hint="eastAsia" w:ascii="宋体" w:hAnsi="宋体" w:cs="宋体"/>
          <w:szCs w:val="21"/>
        </w:rPr>
        <w:t>18.3 在投标截止时间后递交的任何响应文件，招标人均将拒绝接收。</w:t>
      </w:r>
    </w:p>
    <w:p>
      <w:pPr>
        <w:tabs>
          <w:tab w:val="left" w:pos="720"/>
        </w:tabs>
        <w:rPr>
          <w:rFonts w:ascii="宋体" w:hAnsi="宋体" w:cs="宋体"/>
        </w:rPr>
      </w:pPr>
      <w:bookmarkStart w:id="191" w:name="_Toc19309"/>
      <w:bookmarkStart w:id="192" w:name="_Toc31790"/>
      <w:bookmarkStart w:id="193" w:name="_Toc10129"/>
      <w:bookmarkStart w:id="194" w:name="_Toc17216812"/>
      <w:r>
        <w:rPr>
          <w:rFonts w:hint="eastAsia" w:ascii="宋体" w:hAnsi="宋体" w:cs="宋体"/>
        </w:rPr>
        <w:t>19、响应文件的补充、修改与撤回</w:t>
      </w:r>
      <w:bookmarkEnd w:id="191"/>
      <w:bookmarkEnd w:id="192"/>
      <w:bookmarkEnd w:id="193"/>
      <w:bookmarkEnd w:id="194"/>
    </w:p>
    <w:p>
      <w:pPr>
        <w:spacing w:line="400" w:lineRule="exact"/>
        <w:ind w:left="-44" w:leftChars="-21" w:firstLine="420" w:firstLineChars="200"/>
        <w:rPr>
          <w:rFonts w:ascii="宋体" w:hAnsi="宋体" w:cs="宋体"/>
          <w:szCs w:val="21"/>
        </w:rPr>
      </w:pPr>
      <w:r>
        <w:rPr>
          <w:rFonts w:hint="eastAsia" w:ascii="宋体" w:hAnsi="宋体" w:cs="宋体"/>
          <w:szCs w:val="21"/>
        </w:rPr>
        <w:t>19.1 投标人在提交响应文件以后，在规定的投标截止时间之前，可以书面形式补充修改或撤回已提交的响应文件，并以书面形式通知招标人。补充、修改的内容为响应文件的组成部分。</w:t>
      </w:r>
    </w:p>
    <w:p>
      <w:pPr>
        <w:spacing w:line="400" w:lineRule="exact"/>
        <w:ind w:left="-44" w:leftChars="-21" w:firstLine="420" w:firstLineChars="200"/>
        <w:rPr>
          <w:rFonts w:ascii="宋体" w:hAnsi="宋体" w:cs="宋体"/>
          <w:szCs w:val="21"/>
        </w:rPr>
      </w:pPr>
      <w:r>
        <w:rPr>
          <w:rFonts w:hint="eastAsia" w:ascii="宋体" w:hAnsi="宋体" w:cs="宋体"/>
          <w:szCs w:val="21"/>
        </w:rPr>
        <w:t>19.2 投标人对响应文件的补充、修改，应按本须知有关规定密封、标记和提交，并在内外层响应文件密封袋上清楚标明“补充、修改”或“撤回”字样。</w:t>
      </w:r>
    </w:p>
    <w:p>
      <w:pPr>
        <w:spacing w:line="400" w:lineRule="exact"/>
        <w:ind w:left="-44" w:leftChars="-21" w:firstLine="420" w:firstLineChars="200"/>
        <w:rPr>
          <w:rFonts w:ascii="宋体" w:hAnsi="宋体" w:cs="宋体"/>
          <w:szCs w:val="21"/>
        </w:rPr>
      </w:pPr>
      <w:r>
        <w:rPr>
          <w:rFonts w:hint="eastAsia" w:ascii="宋体" w:hAnsi="宋体" w:cs="宋体"/>
          <w:szCs w:val="21"/>
        </w:rPr>
        <w:t>19.3 在投标截止时间之后，投标人不得补充、修改响应文件。</w:t>
      </w:r>
    </w:p>
    <w:p>
      <w:pPr>
        <w:spacing w:line="400" w:lineRule="exact"/>
        <w:ind w:left="-44" w:leftChars="-21" w:firstLine="420" w:firstLineChars="200"/>
        <w:rPr>
          <w:rFonts w:ascii="宋体" w:hAnsi="宋体" w:cs="宋体"/>
          <w:szCs w:val="21"/>
        </w:rPr>
      </w:pPr>
      <w:r>
        <w:rPr>
          <w:rFonts w:hint="eastAsia" w:ascii="宋体" w:hAnsi="宋体" w:cs="宋体"/>
          <w:szCs w:val="21"/>
        </w:rPr>
        <w:t>19.4 在投标截止时间至投标有效期满之前，投标人不得撤回其响应文件。</w:t>
      </w:r>
    </w:p>
    <w:p>
      <w:pPr>
        <w:tabs>
          <w:tab w:val="left" w:pos="720"/>
        </w:tabs>
        <w:rPr>
          <w:rFonts w:ascii="宋体" w:hAnsi="宋体" w:cs="宋体"/>
        </w:rPr>
      </w:pPr>
      <w:bookmarkStart w:id="195" w:name="_Toc24647"/>
      <w:bookmarkStart w:id="196" w:name="_Toc29270"/>
      <w:bookmarkStart w:id="197" w:name="_Toc1496"/>
      <w:r>
        <w:rPr>
          <w:rFonts w:hint="eastAsia" w:ascii="宋体" w:hAnsi="宋体" w:cs="宋体"/>
        </w:rPr>
        <w:t>20、评标时须提供核验的原件资料</w:t>
      </w:r>
      <w:bookmarkEnd w:id="195"/>
      <w:bookmarkEnd w:id="196"/>
      <w:bookmarkEnd w:id="197"/>
    </w:p>
    <w:p>
      <w:pPr>
        <w:spacing w:line="400" w:lineRule="exact"/>
        <w:ind w:left="-44" w:leftChars="-21" w:firstLine="420" w:firstLineChars="200"/>
        <w:rPr>
          <w:rFonts w:ascii="宋体" w:hAnsi="宋体" w:cs="宋体"/>
          <w:szCs w:val="21"/>
        </w:rPr>
      </w:pPr>
      <w:r>
        <w:rPr>
          <w:rFonts w:hint="eastAsia" w:ascii="宋体" w:hAnsi="宋体" w:cs="宋体"/>
          <w:szCs w:val="21"/>
        </w:rPr>
        <w:t>在递交响应文件时，投标人提供以下资料的原件供磋商小组进行核验及资格后审，只有通过审查的单位，方能进入到下阶段评标程序。需要提供的原件主要有：（相关原件在报名时已经现场验证的，则开标磋商时不必提供）</w:t>
      </w:r>
    </w:p>
    <w:p>
      <w:pPr>
        <w:spacing w:line="400" w:lineRule="exact"/>
        <w:ind w:left="-44" w:leftChars="-21" w:firstLine="420" w:firstLineChars="200"/>
        <w:rPr>
          <w:rFonts w:ascii="宋体" w:hAnsi="宋体" w:cs="宋体"/>
          <w:szCs w:val="21"/>
        </w:rPr>
      </w:pPr>
      <w:r>
        <w:rPr>
          <w:rFonts w:hint="eastAsia" w:ascii="宋体" w:hAnsi="宋体" w:cs="宋体"/>
          <w:szCs w:val="21"/>
        </w:rPr>
        <w:t>⑴、营业执照、资质证书；（原件）</w:t>
      </w:r>
    </w:p>
    <w:p>
      <w:pPr>
        <w:spacing w:line="400" w:lineRule="exact"/>
        <w:ind w:left="-44" w:leftChars="-21" w:firstLine="420" w:firstLineChars="200"/>
        <w:rPr>
          <w:rFonts w:ascii="宋体" w:hAnsi="宋体" w:cs="宋体"/>
          <w:szCs w:val="21"/>
        </w:rPr>
      </w:pPr>
      <w:r>
        <w:rPr>
          <w:rFonts w:hint="eastAsia" w:ascii="宋体" w:hAnsi="宋体" w:cs="宋体"/>
          <w:szCs w:val="21"/>
        </w:rPr>
        <w:t>⑵、项目负责人及项目组成员的职称证书及注册证书（如有）；（原件）</w:t>
      </w:r>
    </w:p>
    <w:p>
      <w:pPr>
        <w:spacing w:line="400" w:lineRule="exact"/>
        <w:ind w:left="-44" w:leftChars="-21" w:firstLine="420" w:firstLineChars="200"/>
        <w:rPr>
          <w:rFonts w:ascii="宋体" w:hAnsi="宋体" w:cs="宋体"/>
          <w:szCs w:val="21"/>
        </w:rPr>
      </w:pPr>
      <w:r>
        <w:rPr>
          <w:rFonts w:hint="eastAsia" w:ascii="宋体" w:hAnsi="宋体" w:cs="宋体"/>
          <w:szCs w:val="21"/>
        </w:rPr>
        <w:t>⑶、</w:t>
      </w:r>
      <w:ins w:id="2512" w:author="asus" w:date="2022-09-01T17:51:06Z">
        <w:r>
          <w:rPr>
            <w:rFonts w:hint="eastAsia" w:ascii="宋体" w:hAnsi="宋体" w:cs="宋体"/>
            <w:szCs w:val="21"/>
          </w:rPr>
          <w:t>财务状况及税收、社会保障资金缴纳情况声明函</w:t>
        </w:r>
      </w:ins>
      <w:ins w:id="2513" w:author="asus" w:date="2022-09-01T17:51:20Z">
        <w:r>
          <w:rPr>
            <w:rFonts w:hint="eastAsia" w:ascii="宋体" w:hAnsi="宋体" w:cs="宋体"/>
            <w:szCs w:val="21"/>
          </w:rPr>
          <w:t>（原件）</w:t>
        </w:r>
      </w:ins>
      <w:del w:id="2514" w:author="asus" w:date="2022-09-01T17:51:06Z">
        <w:r>
          <w:rPr>
            <w:rFonts w:hint="eastAsia" w:ascii="宋体" w:hAnsi="宋体" w:cs="宋体"/>
            <w:szCs w:val="21"/>
          </w:rPr>
          <w:delText>由社保机构出具的近六个月（任意一个月）的社保及税收缴费证明清单</w:delText>
        </w:r>
      </w:del>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（4）、评标办法中所涉及到的所有证书合同等原件。</w:t>
      </w:r>
    </w:p>
    <w:p>
      <w:pPr>
        <w:spacing w:line="400" w:lineRule="exact"/>
        <w:ind w:left="-44" w:leftChars="-21" w:firstLine="420" w:firstLineChars="200"/>
        <w:rPr>
          <w:rFonts w:ascii="宋体" w:hAnsi="宋体" w:cs="宋体"/>
          <w:szCs w:val="21"/>
        </w:rPr>
      </w:pPr>
      <w:r>
        <w:rPr>
          <w:rFonts w:hint="eastAsia" w:ascii="宋体" w:hAnsi="宋体" w:cs="宋体"/>
          <w:szCs w:val="21"/>
        </w:rPr>
        <w:t>以上原件请在响应文件中附复印件。招标人认为必要时，可以要求投标人提供文件原件进行核对，投标人必须按时提供，否则投标人须接受可能对其不利的评标结果，并且招标人将对该投标人进行调查，发现有弄虚作假或欺诈行为的按有关规定进行处理。</w:t>
      </w:r>
    </w:p>
    <w:p>
      <w:pPr>
        <w:pStyle w:val="4"/>
        <w:rPr>
          <w:rFonts w:ascii="宋体" w:hAnsi="宋体" w:eastAsia="宋体" w:cs="宋体"/>
        </w:rPr>
      </w:pPr>
      <w:bookmarkStart w:id="198" w:name="_Toc329787299"/>
      <w:bookmarkStart w:id="199" w:name="_Toc2117"/>
      <w:bookmarkStart w:id="200" w:name="_Toc325208634"/>
      <w:bookmarkStart w:id="201" w:name="_Toc111017149"/>
      <w:bookmarkStart w:id="202" w:name="_Toc26383"/>
      <w:bookmarkStart w:id="203" w:name="_Toc7660"/>
      <w:bookmarkStart w:id="204" w:name="_Toc31861"/>
      <w:bookmarkStart w:id="205" w:name="_Toc17216813"/>
      <w:bookmarkStart w:id="206" w:name="_Toc329939780"/>
      <w:bookmarkStart w:id="207" w:name="_Toc10214"/>
      <w:r>
        <w:rPr>
          <w:rFonts w:hint="eastAsia" w:ascii="宋体" w:hAnsi="宋体" w:eastAsia="宋体" w:cs="宋体"/>
        </w:rPr>
        <w:t>六、开标</w:t>
      </w:r>
      <w:bookmarkEnd w:id="198"/>
      <w:bookmarkEnd w:id="199"/>
      <w:bookmarkEnd w:id="200"/>
      <w:bookmarkEnd w:id="201"/>
      <w:bookmarkEnd w:id="202"/>
      <w:bookmarkEnd w:id="203"/>
      <w:bookmarkEnd w:id="204"/>
      <w:bookmarkEnd w:id="205"/>
      <w:bookmarkEnd w:id="206"/>
      <w:bookmarkEnd w:id="207"/>
    </w:p>
    <w:p>
      <w:pPr>
        <w:tabs>
          <w:tab w:val="left" w:pos="720"/>
        </w:tabs>
        <w:rPr>
          <w:rFonts w:ascii="宋体" w:hAnsi="宋体" w:cs="宋体"/>
        </w:rPr>
      </w:pPr>
      <w:bookmarkStart w:id="208" w:name="_Toc29911"/>
      <w:bookmarkStart w:id="209" w:name="_Toc17001"/>
      <w:bookmarkStart w:id="210" w:name="_Toc17216814"/>
      <w:bookmarkStart w:id="211" w:name="_Toc15469"/>
      <w:r>
        <w:rPr>
          <w:rFonts w:hint="eastAsia" w:ascii="宋体" w:hAnsi="宋体" w:cs="宋体"/>
        </w:rPr>
        <w:t>21、开标</w:t>
      </w:r>
      <w:bookmarkEnd w:id="208"/>
      <w:bookmarkEnd w:id="209"/>
      <w:bookmarkEnd w:id="210"/>
      <w:bookmarkEnd w:id="211"/>
    </w:p>
    <w:p>
      <w:pPr>
        <w:spacing w:line="400" w:lineRule="exact"/>
        <w:ind w:left="-44" w:leftChars="-21" w:firstLine="420" w:firstLineChars="200"/>
        <w:rPr>
          <w:rFonts w:ascii="宋体" w:hAnsi="宋体" w:cs="宋体"/>
          <w:szCs w:val="21"/>
        </w:rPr>
      </w:pPr>
      <w:r>
        <w:rPr>
          <w:rFonts w:hint="eastAsia" w:ascii="宋体" w:hAnsi="宋体" w:cs="宋体"/>
          <w:szCs w:val="21"/>
        </w:rPr>
        <w:t>21．1招标人将按《竞争性磋商公告》或《延期公告》（如果有的话）中规定的时间组织开标。</w:t>
      </w:r>
    </w:p>
    <w:p>
      <w:pPr>
        <w:spacing w:line="400" w:lineRule="exact"/>
        <w:ind w:left="-44" w:leftChars="-21" w:firstLine="420" w:firstLineChars="200"/>
        <w:rPr>
          <w:rFonts w:ascii="宋体" w:hAnsi="宋体" w:cs="宋体"/>
          <w:szCs w:val="21"/>
        </w:rPr>
      </w:pPr>
      <w:r>
        <w:rPr>
          <w:rFonts w:hint="eastAsia" w:ascii="宋体" w:hAnsi="宋体" w:cs="宋体"/>
          <w:szCs w:val="21"/>
        </w:rPr>
        <w:t>21．2  开标程序在代理机构开标室进行，所有递交投标文件的供应商应参加开标。开标主要流程为签到、解密、唱标和签名，每一步骤应按照政府采购法的规定进行操作。</w:t>
      </w:r>
    </w:p>
    <w:p>
      <w:pPr>
        <w:spacing w:line="400" w:lineRule="exact"/>
        <w:ind w:left="-44" w:leftChars="-21" w:firstLine="420" w:firstLineChars="200"/>
        <w:rPr>
          <w:rFonts w:ascii="宋体" w:hAnsi="宋体" w:cs="宋体"/>
          <w:szCs w:val="21"/>
        </w:rPr>
      </w:pPr>
      <w:r>
        <w:rPr>
          <w:rFonts w:hint="eastAsia" w:ascii="宋体" w:hAnsi="宋体" w:cs="宋体"/>
          <w:szCs w:val="21"/>
        </w:rPr>
        <w:t>21.3投标人参加开标会的授权代表应为投标人的法定代表人或者法定代表人的授权委托人，投标人授权代表参加开标会应携带的资料要求如下：</w:t>
      </w:r>
    </w:p>
    <w:p>
      <w:pPr>
        <w:spacing w:line="400" w:lineRule="exact"/>
        <w:ind w:left="-44" w:leftChars="-21" w:firstLine="420" w:firstLineChars="200"/>
        <w:rPr>
          <w:rFonts w:ascii="宋体" w:hAnsi="宋体" w:cs="宋体"/>
          <w:szCs w:val="21"/>
        </w:rPr>
      </w:pPr>
      <w:r>
        <w:rPr>
          <w:rFonts w:hint="eastAsia" w:ascii="宋体" w:hAnsi="宋体" w:cs="宋体"/>
          <w:szCs w:val="21"/>
        </w:rPr>
        <w:t>（1）投标人参加开标会的授权代表如为法定代表人，必须交验本人有效身份证件原件以及法定代表人证明书原件。</w:t>
      </w:r>
    </w:p>
    <w:p>
      <w:pPr>
        <w:spacing w:line="400" w:lineRule="exact"/>
        <w:ind w:left="-44" w:leftChars="-21" w:firstLine="420" w:firstLineChars="200"/>
        <w:rPr>
          <w:rFonts w:ascii="宋体" w:hAnsi="宋体" w:cs="宋体"/>
          <w:szCs w:val="21"/>
        </w:rPr>
      </w:pPr>
      <w:r>
        <w:rPr>
          <w:rFonts w:hint="eastAsia" w:ascii="宋体" w:hAnsi="宋体" w:cs="宋体"/>
          <w:szCs w:val="21"/>
        </w:rPr>
        <w:t>（2）投标人参加开标会的授权代表如为法定代表人授权的代理人，必须交验本人有效身份证件原件、授权委托书原件。</w:t>
      </w:r>
    </w:p>
    <w:p>
      <w:pPr>
        <w:spacing w:line="400" w:lineRule="exact"/>
        <w:ind w:left="-44" w:leftChars="-21" w:firstLine="420" w:firstLineChars="200"/>
        <w:rPr>
          <w:rFonts w:ascii="宋体" w:hAnsi="宋体" w:cs="宋体"/>
          <w:szCs w:val="21"/>
        </w:rPr>
      </w:pPr>
      <w:r>
        <w:rPr>
          <w:rFonts w:hint="eastAsia" w:ascii="宋体" w:hAnsi="宋体" w:cs="宋体"/>
          <w:szCs w:val="21"/>
        </w:rPr>
        <w:t>21.4投标人未提交上述证件或提供的证件不符合要求，或者投标人未派授权代表（法定代表人或其授权代理人）参加开标会议的，其响应文件将被拒绝。招标机构将对各投标人授权代表的受聘单位情况进行复核，对提供不了证明的投标人，视其为放弃投标。</w:t>
      </w:r>
    </w:p>
    <w:p>
      <w:pPr>
        <w:pStyle w:val="4"/>
        <w:rPr>
          <w:rFonts w:ascii="宋体" w:hAnsi="宋体" w:eastAsia="宋体" w:cs="宋体"/>
        </w:rPr>
      </w:pPr>
      <w:bookmarkStart w:id="212" w:name="_Toc325208635"/>
      <w:bookmarkStart w:id="213" w:name="_Toc4591"/>
      <w:bookmarkStart w:id="214" w:name="_Toc329787300"/>
      <w:bookmarkStart w:id="215" w:name="_Toc3547"/>
      <w:bookmarkStart w:id="216" w:name="_Toc27613"/>
      <w:bookmarkStart w:id="217" w:name="_Toc30359"/>
      <w:bookmarkStart w:id="218" w:name="_Toc111017150"/>
      <w:bookmarkStart w:id="219" w:name="_Toc329939781"/>
      <w:bookmarkStart w:id="220" w:name="_Toc2962"/>
      <w:bookmarkStart w:id="221" w:name="_Toc385992350"/>
      <w:bookmarkStart w:id="222" w:name="_Toc389620189"/>
      <w:r>
        <w:rPr>
          <w:rFonts w:hint="eastAsia" w:ascii="宋体" w:hAnsi="宋体" w:eastAsia="宋体" w:cs="宋体"/>
        </w:rPr>
        <w:t>七、评标</w:t>
      </w:r>
      <w:bookmarkEnd w:id="212"/>
      <w:bookmarkEnd w:id="213"/>
      <w:bookmarkEnd w:id="214"/>
      <w:bookmarkEnd w:id="215"/>
      <w:bookmarkEnd w:id="216"/>
      <w:bookmarkEnd w:id="217"/>
      <w:bookmarkEnd w:id="218"/>
      <w:bookmarkEnd w:id="219"/>
      <w:bookmarkEnd w:id="220"/>
    </w:p>
    <w:p>
      <w:pPr>
        <w:tabs>
          <w:tab w:val="left" w:pos="720"/>
        </w:tabs>
        <w:rPr>
          <w:rFonts w:ascii="宋体" w:hAnsi="宋体" w:cs="宋体"/>
        </w:rPr>
      </w:pPr>
      <w:bookmarkStart w:id="223" w:name="_Toc21837"/>
      <w:bookmarkStart w:id="224" w:name="_Toc14125"/>
      <w:bookmarkStart w:id="225" w:name="_Toc6386"/>
      <w:r>
        <w:rPr>
          <w:rFonts w:hint="eastAsia" w:ascii="宋体" w:hAnsi="宋体" w:cs="宋体"/>
        </w:rPr>
        <w:t>22、磋商小组与评标</w:t>
      </w:r>
      <w:bookmarkEnd w:id="223"/>
      <w:bookmarkEnd w:id="224"/>
      <w:bookmarkEnd w:id="225"/>
    </w:p>
    <w:p>
      <w:pPr>
        <w:spacing w:line="400" w:lineRule="exact"/>
        <w:rPr>
          <w:rFonts w:ascii="宋体" w:hAnsi="宋体" w:cs="宋体"/>
          <w:szCs w:val="21"/>
        </w:rPr>
      </w:pPr>
      <w:r>
        <w:rPr>
          <w:rFonts w:hint="eastAsia" w:ascii="宋体" w:hAnsi="宋体" w:cs="宋体"/>
          <w:szCs w:val="21"/>
        </w:rPr>
        <w:t>22.1采购人根据本项目的特点，依照《中华人民共和国政府采购法》、《政府采购竞争性磋商采购方式管理暂行办法》的有关规定依法组建磋商小组，</w:t>
      </w:r>
      <w:r>
        <w:rPr>
          <w:rFonts w:hint="eastAsia" w:ascii="宋体" w:hAnsi="宋体" w:cs="宋体"/>
          <w:color w:val="FF0000"/>
          <w:szCs w:val="21"/>
        </w:rPr>
        <w:t>成员人数为3人。</w:t>
      </w:r>
    </w:p>
    <w:p>
      <w:pPr>
        <w:spacing w:line="400" w:lineRule="exact"/>
        <w:rPr>
          <w:rFonts w:ascii="宋体" w:hAnsi="宋体" w:cs="宋体"/>
          <w:szCs w:val="21"/>
        </w:rPr>
      </w:pPr>
      <w:r>
        <w:rPr>
          <w:rFonts w:hint="eastAsia" w:ascii="宋体" w:hAnsi="宋体" w:cs="宋体"/>
          <w:szCs w:val="21"/>
        </w:rPr>
        <w:t>22.2 磋商小组负责对响应文件进行评审和比较，并向招标人推荐中标候选人。</w:t>
      </w:r>
    </w:p>
    <w:p>
      <w:pPr>
        <w:numPr>
          <w:ilvl w:val="0"/>
          <w:numId w:val="4"/>
        </w:numPr>
        <w:tabs>
          <w:tab w:val="left" w:pos="720"/>
        </w:tabs>
        <w:rPr>
          <w:rFonts w:ascii="宋体" w:hAnsi="宋体" w:cs="宋体"/>
        </w:rPr>
      </w:pPr>
      <w:bookmarkStart w:id="226" w:name="_Toc1015"/>
      <w:bookmarkStart w:id="227" w:name="_Toc4474"/>
      <w:bookmarkStart w:id="228" w:name="_Toc1692"/>
      <w:r>
        <w:rPr>
          <w:rFonts w:hint="eastAsia" w:ascii="宋体" w:hAnsi="宋体" w:cs="宋体"/>
        </w:rPr>
        <w:t>竞争性磋商程序</w:t>
      </w:r>
      <w:bookmarkEnd w:id="226"/>
      <w:bookmarkEnd w:id="227"/>
      <w:bookmarkEnd w:id="228"/>
    </w:p>
    <w:p>
      <w:pPr>
        <w:spacing w:line="400" w:lineRule="exact"/>
        <w:ind w:left="376" w:leftChars="179"/>
        <w:rPr>
          <w:rFonts w:ascii="宋体" w:hAnsi="宋体" w:cs="宋体"/>
          <w:b/>
          <w:szCs w:val="21"/>
        </w:rPr>
      </w:pPr>
      <w:r>
        <w:rPr>
          <w:rFonts w:hint="eastAsia" w:ascii="宋体" w:hAnsi="宋体" w:cs="宋体"/>
          <w:b/>
          <w:szCs w:val="21"/>
        </w:rPr>
        <w:t>磋商小组 </w:t>
      </w:r>
    </w:p>
    <w:p>
      <w:pPr>
        <w:spacing w:line="400" w:lineRule="exact"/>
        <w:ind w:left="-44" w:leftChars="-21" w:firstLine="420" w:firstLineChars="200"/>
        <w:rPr>
          <w:rFonts w:ascii="宋体" w:hAnsi="宋体" w:cs="宋体"/>
          <w:szCs w:val="21"/>
        </w:rPr>
      </w:pPr>
      <w:r>
        <w:rPr>
          <w:rFonts w:hint="eastAsia" w:ascii="宋体" w:hAnsi="宋体" w:cs="宋体"/>
          <w:szCs w:val="21"/>
        </w:rPr>
        <w:t>23.1 评标的内容包括对技术部分和商务部分的评审和比较。</w:t>
      </w:r>
    </w:p>
    <w:p>
      <w:pPr>
        <w:spacing w:line="400" w:lineRule="exact"/>
        <w:ind w:left="-44" w:leftChars="-21" w:firstLine="420" w:firstLineChars="200"/>
        <w:rPr>
          <w:rFonts w:ascii="宋体" w:hAnsi="宋体" w:cs="宋体"/>
          <w:color w:val="000000"/>
          <w:szCs w:val="21"/>
        </w:rPr>
      </w:pPr>
      <w:r>
        <w:rPr>
          <w:rFonts w:hint="eastAsia" w:ascii="宋体" w:hAnsi="宋体" w:cs="宋体"/>
          <w:szCs w:val="21"/>
        </w:rPr>
        <w:t>23.2 磋商小组将在磋商文件规定的时间和地点集中与单一供应商分别进行磋商。并给予所有参加磋商的供应商平等的磋商机会</w:t>
      </w:r>
      <w:r>
        <w:rPr>
          <w:rFonts w:hint="eastAsia" w:ascii="宋体" w:hAnsi="宋体" w:cs="宋体"/>
          <w:color w:val="000000"/>
          <w:szCs w:val="21"/>
        </w:rPr>
        <w:t>。</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参加磋商的供应商代表应签名报到证明其出席，如未按时签到，将被视为供应商自动放弃竞争性磋商权利。</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磋商过程中，磋商小组成员不得与供应商私下交换意见，并在磋商工作结束后，不得将磋商情况进行泄露。</w:t>
      </w:r>
    </w:p>
    <w:p>
      <w:pPr>
        <w:spacing w:line="400" w:lineRule="exact"/>
        <w:ind w:left="-44" w:leftChars="-21" w:firstLine="420" w:firstLineChars="200"/>
        <w:rPr>
          <w:rFonts w:ascii="宋体" w:hAnsi="宋体" w:cs="宋体"/>
          <w:color w:val="000000"/>
          <w:szCs w:val="21"/>
        </w:rPr>
      </w:pPr>
      <w:r>
        <w:rPr>
          <w:rFonts w:hint="eastAsia" w:ascii="宋体" w:hAnsi="宋体" w:cs="宋体"/>
          <w:szCs w:val="21"/>
        </w:rPr>
        <w:t>23.3</w:t>
      </w:r>
      <w:r>
        <w:rPr>
          <w:rFonts w:hint="eastAsia" w:ascii="宋体" w:hAnsi="宋体" w:cs="宋体"/>
          <w:color w:val="000000"/>
          <w:szCs w:val="21"/>
        </w:rPr>
        <w:t> 回避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评审专家不得参加与自己有利害关系的政府采购项目的评审活动。对与自己有利害关系的评审项目，如受到邀请，应主动提出回避。财政部门、采购人或采购代理机构也可要求该评审专家回避。</w:t>
      </w:r>
    </w:p>
    <w:p>
      <w:pPr>
        <w:spacing w:line="400" w:lineRule="exact"/>
        <w:ind w:left="376" w:leftChars="179"/>
        <w:rPr>
          <w:rFonts w:ascii="宋体" w:hAnsi="宋体" w:cs="宋体"/>
          <w:b/>
          <w:szCs w:val="21"/>
        </w:rPr>
      </w:pPr>
      <w:r>
        <w:rPr>
          <w:rFonts w:hint="eastAsia" w:ascii="宋体" w:hAnsi="宋体" w:cs="宋体"/>
          <w:b/>
          <w:szCs w:val="21"/>
        </w:rPr>
        <w:t>磋商程序</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磋商小组将依照以下程序进行磋商评审，首先对响应文件进行资格性和符合性的初步审查：</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23.4 资格性检查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磋商小组依据法律法规和磋商文件的规定,对响应文件中的资格证明文件是否齐全、以及证件有效性进行审查,以确定供应商是否具合格供应商资格：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23.4.1 法人或者其他组织的营业执照等证明文件以及招标文件要求的资质证书等；</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23.4.2 法定代表人直接投标的应提供法定代表人证明书及法定代表人身份证；委托授权人投标的应提供法定代表人授权委托书及被授权人身份证；</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23.4.3 财务状况报告、依法缴纳税收和社会保障资金的相关材料；</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23.4.4 参加政府采购活动前3年内在经营活动中没有重大违法记录的书面声明函（需盖公章及法定代表或其授权人签字或盖章）；</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23.4.5 招标人将在开标后、评标前，通过“信用中国”网站(www.creditchina.gov.cn)、中国政府采购网(www.ccgp.gov.cn)查询相关投标人信用记录，并对供应商信用记录进行甄别，对列入“信用中国”网站(www.creditchina.gov.cn)重大税收违法失信主体、政府采购严重违法失信行为记录名单和中国政府采购网(www.ccgp.gov.cn)政府采购严重违法失信行为记录名单、“中国执行信息公开网”（http://zxgk.court.gov.cn）失信被执行人记录名单的供应商将拒绝其参与政府采购活动。。</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23.4.6 参与磋商的供应商以他人的名义参加磋商、串通、以行贿手段谋取成交或者以其他弄虚作假方式参加磋商的，该参与磋商的供应商的响应文件将作无效响应文件处理。</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23.5 符合性检查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依据磋商文件的规定，从响应文件的有效性、完整性和对磋商文件的响应程度进行审查，以确定是否对磋商文件的实质性要求作出响应。符合性审查的内容包括：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23.5.1 响应文件内容是否齐全；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23.5.2 是否按照要求提交磋商保证金（</w:t>
      </w:r>
      <w:r>
        <w:rPr>
          <w:rFonts w:hint="eastAsia" w:ascii="宋体" w:hAnsi="宋体" w:cs="宋体"/>
          <w:color w:val="FF0000"/>
          <w:szCs w:val="21"/>
        </w:rPr>
        <w:t>本项目不需要</w:t>
      </w:r>
      <w:r>
        <w:rPr>
          <w:rFonts w:hint="eastAsia" w:ascii="宋体" w:hAnsi="宋体" w:cs="宋体"/>
          <w:color w:val="000000"/>
          <w:szCs w:val="21"/>
        </w:rPr>
        <w:t>）；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23.5.3 是否按照磋商文件的要求密封、签署、盖章；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23.5.4 响应文件是否有采购人不能接收的条件；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23.5.5 其他法律、法规及本竞争性磋商文件规定的属响应无效的情形</w:t>
      </w:r>
    </w:p>
    <w:p>
      <w:pPr>
        <w:spacing w:line="400" w:lineRule="exact"/>
        <w:ind w:left="-44" w:leftChars="-21" w:firstLine="420" w:firstLineChars="200"/>
        <w:rPr>
          <w:rFonts w:ascii="宋体" w:hAnsi="宋体" w:cs="宋体"/>
          <w:color w:val="000000"/>
          <w:szCs w:val="21"/>
        </w:rPr>
      </w:pPr>
    </w:p>
    <w:p>
      <w:pPr>
        <w:tabs>
          <w:tab w:val="left" w:pos="720"/>
        </w:tabs>
        <w:rPr>
          <w:rFonts w:ascii="宋体" w:hAnsi="宋体" w:cs="宋体"/>
        </w:rPr>
      </w:pPr>
      <w:bookmarkStart w:id="229" w:name="_Toc11040"/>
      <w:bookmarkStart w:id="230" w:name="_Toc5187"/>
      <w:bookmarkStart w:id="231" w:name="_Toc12776"/>
      <w:r>
        <w:rPr>
          <w:rFonts w:hint="eastAsia" w:ascii="宋体" w:hAnsi="宋体" w:cs="宋体"/>
        </w:rPr>
        <w:t>24、与通过初步审查的供应商进行首次磋商</w:t>
      </w:r>
      <w:bookmarkEnd w:id="229"/>
      <w:bookmarkEnd w:id="230"/>
      <w:bookmarkEnd w:id="231"/>
    </w:p>
    <w:p>
      <w:pPr>
        <w:spacing w:line="400" w:lineRule="exact"/>
        <w:ind w:left="-44" w:leftChars="-21" w:firstLine="420" w:firstLineChars="200"/>
        <w:rPr>
          <w:rFonts w:ascii="宋体" w:hAnsi="宋体" w:cs="宋体"/>
          <w:szCs w:val="21"/>
        </w:rPr>
      </w:pPr>
      <w:r>
        <w:rPr>
          <w:rFonts w:hint="eastAsia" w:ascii="宋体" w:hAnsi="宋体" w:cs="宋体"/>
          <w:szCs w:val="21"/>
        </w:rPr>
        <w:t>24.1 首次磋商内容包括合同内容、报价依据、技术文件的实施方案等。经首次磋商确定最终采购需求后，根据最终采购需求，要求供应商在规定时间内提交最后报价。</w:t>
      </w:r>
      <w:bookmarkEnd w:id="221"/>
      <w:bookmarkEnd w:id="222"/>
    </w:p>
    <w:p>
      <w:pPr>
        <w:spacing w:line="400" w:lineRule="exact"/>
        <w:ind w:left="-44" w:leftChars="-21" w:firstLine="422" w:firstLineChars="200"/>
        <w:rPr>
          <w:rFonts w:hint="eastAsia" w:ascii="宋体" w:hAnsi="宋体" w:cs="宋体"/>
          <w:b/>
          <w:bCs/>
          <w:szCs w:val="21"/>
          <w:rPrChange w:id="2516" w:author="asus" w:date="2022-08-11T19:40:50Z">
            <w:rPr>
              <w:rFonts w:ascii="宋体" w:hAnsi="宋体" w:cs="宋体"/>
              <w:b/>
              <w:szCs w:val="21"/>
            </w:rPr>
          </w:rPrChange>
        </w:rPr>
        <w:pPrChange w:id="2515" w:author="asus" w:date="2022-08-11T19:40:43Z">
          <w:pPr>
            <w:spacing w:line="400" w:lineRule="exact"/>
          </w:pPr>
        </w:pPrChange>
      </w:pPr>
      <w:bookmarkStart w:id="232" w:name="_Toc22659"/>
      <w:bookmarkStart w:id="233" w:name="_Toc11914"/>
      <w:bookmarkStart w:id="234" w:name="_Toc5396"/>
      <w:bookmarkStart w:id="235" w:name="_Toc21123"/>
      <w:bookmarkStart w:id="236" w:name="_Toc18799"/>
      <w:bookmarkStart w:id="237" w:name="_Toc22726"/>
      <w:bookmarkStart w:id="238" w:name="_Toc22670"/>
      <w:bookmarkStart w:id="239" w:name="_Toc2798"/>
      <w:bookmarkStart w:id="240" w:name="_Toc1867"/>
      <w:bookmarkStart w:id="241" w:name="_Toc16070"/>
      <w:bookmarkStart w:id="242" w:name="_Toc17539"/>
      <w:bookmarkStart w:id="243" w:name="_Toc29986"/>
      <w:bookmarkStart w:id="244" w:name="_Toc6160"/>
      <w:bookmarkStart w:id="245" w:name="_Toc24051"/>
      <w:bookmarkStart w:id="246" w:name="_Toc15137"/>
      <w:bookmarkStart w:id="247" w:name="_Toc11014"/>
      <w:bookmarkStart w:id="248" w:name="_Toc7695"/>
      <w:bookmarkStart w:id="249" w:name="_Toc11249"/>
      <w:bookmarkStart w:id="250" w:name="_Toc27707"/>
      <w:bookmarkStart w:id="251" w:name="_Toc31087"/>
      <w:bookmarkStart w:id="252" w:name="_Toc5025"/>
      <w:bookmarkStart w:id="253" w:name="_Toc6378"/>
      <w:bookmarkStart w:id="254" w:name="_Toc111017151"/>
      <w:bookmarkStart w:id="255" w:name="_Toc106355609"/>
      <w:r>
        <w:rPr>
          <w:rStyle w:val="42"/>
          <w:rFonts w:hint="eastAsia" w:ascii="宋体" w:hAnsi="宋体" w:eastAsia="宋体" w:cs="宋体"/>
          <w:b/>
          <w:bCs/>
          <w:szCs w:val="21"/>
          <w:rPrChange w:id="2517" w:author="asus" w:date="2022-08-11T19:40:50Z">
            <w:rPr>
              <w:rStyle w:val="66"/>
              <w:rFonts w:hint="eastAsia" w:ascii="宋体" w:hAnsi="宋体" w:eastAsia="宋体" w:cs="宋体"/>
            </w:rPr>
          </w:rPrChange>
        </w:rPr>
        <w:t>25、由磋商小组依据规定的综合评审标准对提交最后报价的供应商的响应文件和最后报价进行综合</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hint="eastAsia" w:ascii="宋体" w:hAnsi="宋体" w:cs="宋体"/>
          <w:b/>
          <w:bCs/>
          <w:szCs w:val="21"/>
          <w:rPrChange w:id="2518" w:author="asus" w:date="2022-08-11T19:40:50Z">
            <w:rPr>
              <w:rFonts w:hint="eastAsia" w:ascii="宋体" w:hAnsi="宋体" w:cs="宋体"/>
              <w:b/>
              <w:szCs w:val="21"/>
            </w:rPr>
          </w:rPrChange>
        </w:rPr>
        <w:t>评分</w:t>
      </w:r>
    </w:p>
    <w:p>
      <w:pPr>
        <w:spacing w:line="400" w:lineRule="exact"/>
        <w:ind w:left="-44" w:leftChars="-21" w:firstLine="420" w:firstLineChars="200"/>
        <w:rPr>
          <w:rFonts w:ascii="宋体" w:hAnsi="宋体" w:cs="宋体"/>
          <w:szCs w:val="21"/>
        </w:rPr>
      </w:pPr>
      <w:r>
        <w:rPr>
          <w:rFonts w:hint="eastAsia" w:ascii="宋体" w:hAnsi="宋体" w:cs="宋体"/>
          <w:szCs w:val="21"/>
        </w:rPr>
        <w:t>25.1综合评分法，是指响应文件满足磋商文件全部实质性要求且按评审因素的量化指标评审得分最高的供应商为成交候选供应商的评审方法。磋商文件中没有规定的评审标准不得作为评审依据。评审时，磋商小组各成员独立对每个有效的响应性文件进行评价、打分，然后汇总每个供应商每项评分因素的得分。供应商的最终得分为所有评委对其打分的算数平均值（计算过程保留两位小数）。</w:t>
      </w:r>
    </w:p>
    <w:p>
      <w:pPr>
        <w:tabs>
          <w:tab w:val="left" w:pos="720"/>
        </w:tabs>
        <w:rPr>
          <w:rFonts w:ascii="宋体" w:hAnsi="宋体" w:cs="宋体"/>
          <w:b/>
          <w:bCs/>
        </w:rPr>
      </w:pPr>
      <w:bookmarkStart w:id="256" w:name="_Toc6936"/>
      <w:bookmarkStart w:id="257" w:name="_Toc6398"/>
      <w:bookmarkStart w:id="258" w:name="_Toc32342"/>
      <w:r>
        <w:rPr>
          <w:rFonts w:hint="eastAsia" w:ascii="宋体" w:hAnsi="宋体" w:cs="宋体"/>
          <w:b/>
          <w:bCs/>
        </w:rPr>
        <w:t>26、推选成交候选人</w:t>
      </w:r>
      <w:bookmarkEnd w:id="256"/>
      <w:bookmarkEnd w:id="257"/>
      <w:bookmarkEnd w:id="258"/>
    </w:p>
    <w:p>
      <w:pPr>
        <w:spacing w:line="400" w:lineRule="exact"/>
        <w:ind w:left="-44" w:leftChars="-21" w:firstLine="420" w:firstLineChars="200"/>
        <w:rPr>
          <w:rFonts w:ascii="宋体" w:hAnsi="宋体" w:cs="宋体"/>
          <w:szCs w:val="21"/>
        </w:rPr>
      </w:pPr>
      <w:bookmarkStart w:id="259" w:name="_Toc385992357"/>
      <w:bookmarkStart w:id="260" w:name="_Toc389620196"/>
      <w:r>
        <w:rPr>
          <w:rFonts w:hint="eastAsia" w:ascii="宋体" w:hAnsi="宋体" w:cs="宋体"/>
          <w:szCs w:val="21"/>
        </w:rPr>
        <w:t>26.1磋商小组应当根据综合评分情况，按照评审得分由高到低的顺序推荐 3 名成交候选供应商（磋商小组按照每个投标人最终平均得分的高低依次排名，推荐得分最高者为第一中标候选人，依此类推）。政府购买服务项目（含政府和社会资本合作项目）、市场竞争不充分的科研项目以及需要扶持的科技成果转化项目，提交最后报价的供应商只有 2 家的，可以推荐 2 家成交候选供应商，并编写评审报告。评审得分相同的，按照最后报价由低到高的顺序推荐。评审得分且最后报价相同的，按照技术指标优劣顺序推荐。</w:t>
      </w:r>
      <w:bookmarkEnd w:id="259"/>
      <w:bookmarkEnd w:id="260"/>
    </w:p>
    <w:p>
      <w:pPr>
        <w:numPr>
          <w:ilvl w:val="0"/>
          <w:numId w:val="5"/>
        </w:numPr>
        <w:tabs>
          <w:tab w:val="left" w:pos="720"/>
        </w:tabs>
        <w:rPr>
          <w:rFonts w:ascii="宋体" w:hAnsi="宋体" w:cs="宋体"/>
          <w:b/>
          <w:bCs/>
        </w:rPr>
      </w:pPr>
      <w:bookmarkStart w:id="261" w:name="_Toc3435"/>
      <w:bookmarkStart w:id="262" w:name="_Toc10192"/>
      <w:bookmarkStart w:id="263" w:name="_Toc6426"/>
      <w:r>
        <w:rPr>
          <w:rFonts w:hint="eastAsia" w:ascii="宋体" w:hAnsi="宋体" w:cs="宋体"/>
          <w:b/>
          <w:bCs/>
        </w:rPr>
        <w:t>终止竞争性磋商采购活动的条款 </w:t>
      </w:r>
      <w:bookmarkEnd w:id="261"/>
      <w:bookmarkEnd w:id="262"/>
      <w:bookmarkEnd w:id="263"/>
    </w:p>
    <w:p>
      <w:pPr>
        <w:spacing w:line="400" w:lineRule="exact"/>
        <w:rPr>
          <w:rFonts w:ascii="宋体" w:hAnsi="宋体" w:cs="宋体"/>
          <w:bCs/>
          <w:szCs w:val="21"/>
        </w:rPr>
      </w:pPr>
      <w:r>
        <w:rPr>
          <w:rFonts w:hint="eastAsia" w:ascii="宋体" w:hAnsi="宋体" w:cs="宋体"/>
          <w:bCs/>
          <w:szCs w:val="21"/>
        </w:rPr>
        <w:t>出现下列情形之一的，采购人将终止竞争性磋商采购活动，发布项目终止公告并说明原因，重新开展采购活动：</w:t>
      </w:r>
    </w:p>
    <w:p>
      <w:pPr>
        <w:spacing w:line="400" w:lineRule="exact"/>
        <w:ind w:left="-44" w:leftChars="-21" w:firstLine="420" w:firstLineChars="200"/>
        <w:rPr>
          <w:rFonts w:ascii="宋体" w:hAnsi="宋体" w:cs="宋体"/>
          <w:szCs w:val="21"/>
        </w:rPr>
      </w:pPr>
      <w:r>
        <w:rPr>
          <w:rFonts w:hint="eastAsia" w:ascii="宋体" w:hAnsi="宋体" w:cs="宋体"/>
          <w:szCs w:val="21"/>
        </w:rPr>
        <w:t>27.1因情况变化，不再符合规定的竞争性磋商采购方式适用情形的； </w:t>
      </w:r>
    </w:p>
    <w:p>
      <w:pPr>
        <w:spacing w:line="400" w:lineRule="exact"/>
        <w:ind w:left="-44" w:leftChars="-21" w:firstLine="420" w:firstLineChars="200"/>
        <w:rPr>
          <w:rFonts w:ascii="宋体" w:hAnsi="宋体" w:cs="宋体"/>
          <w:szCs w:val="21"/>
        </w:rPr>
      </w:pPr>
      <w:r>
        <w:rPr>
          <w:rFonts w:hint="eastAsia" w:ascii="宋体" w:hAnsi="宋体" w:cs="宋体"/>
          <w:szCs w:val="21"/>
        </w:rPr>
        <w:t>27.2</w:t>
      </w:r>
      <w:bookmarkStart w:id="264" w:name="_Toc385992359"/>
      <w:bookmarkStart w:id="265" w:name="_Toc389620198"/>
      <w:r>
        <w:rPr>
          <w:rFonts w:hint="eastAsia" w:ascii="宋体" w:hAnsi="宋体" w:cs="宋体"/>
          <w:szCs w:val="21"/>
        </w:rPr>
        <w:t>出现影响采购公正的违法、违规行为的；</w:t>
      </w:r>
    </w:p>
    <w:bookmarkEnd w:id="264"/>
    <w:bookmarkEnd w:id="265"/>
    <w:p>
      <w:pPr>
        <w:tabs>
          <w:tab w:val="left" w:pos="720"/>
        </w:tabs>
        <w:rPr>
          <w:rFonts w:ascii="宋体" w:hAnsi="宋体" w:cs="宋体"/>
          <w:b/>
          <w:bCs/>
        </w:rPr>
      </w:pPr>
      <w:bookmarkStart w:id="266" w:name="_Toc21253"/>
      <w:bookmarkStart w:id="267" w:name="_Toc7979"/>
      <w:bookmarkStart w:id="268" w:name="_Toc16422"/>
      <w:r>
        <w:rPr>
          <w:rFonts w:hint="eastAsia" w:ascii="宋体" w:hAnsi="宋体" w:cs="宋体"/>
          <w:b/>
          <w:bCs/>
        </w:rPr>
        <w:t>28、磋商评审的纪律与注意事项 </w:t>
      </w:r>
      <w:bookmarkEnd w:id="266"/>
      <w:bookmarkEnd w:id="267"/>
      <w:bookmarkEnd w:id="268"/>
    </w:p>
    <w:p>
      <w:pPr>
        <w:spacing w:line="400" w:lineRule="exact"/>
        <w:ind w:left="-44" w:leftChars="-21" w:firstLine="420" w:firstLineChars="200"/>
        <w:rPr>
          <w:rFonts w:ascii="宋体" w:hAnsi="宋体" w:cs="宋体"/>
          <w:szCs w:val="21"/>
        </w:rPr>
      </w:pPr>
      <w:r>
        <w:rPr>
          <w:rFonts w:hint="eastAsia" w:ascii="宋体" w:hAnsi="宋体" w:cs="宋体"/>
          <w:szCs w:val="21"/>
        </w:rPr>
        <w:t>28.1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left="-44" w:leftChars="-21" w:firstLine="420" w:firstLineChars="200"/>
        <w:rPr>
          <w:rFonts w:ascii="宋体" w:hAnsi="宋体" w:cs="宋体"/>
          <w:szCs w:val="21"/>
        </w:rPr>
      </w:pPr>
      <w:r>
        <w:rPr>
          <w:rFonts w:hint="eastAsia" w:ascii="宋体" w:hAnsi="宋体" w:cs="宋体"/>
          <w:szCs w:val="21"/>
        </w:rPr>
        <w:t>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left="-44" w:leftChars="-21" w:firstLine="420" w:firstLineChars="200"/>
        <w:rPr>
          <w:rFonts w:ascii="宋体" w:hAnsi="宋体" w:cs="宋体"/>
          <w:szCs w:val="21"/>
        </w:rPr>
      </w:pPr>
      <w:r>
        <w:rPr>
          <w:rFonts w:hint="eastAsia" w:ascii="宋体" w:hAnsi="宋体" w:cs="宋体"/>
          <w:szCs w:val="21"/>
        </w:rPr>
        <w:t>28.2 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spacing w:line="400" w:lineRule="exact"/>
        <w:ind w:left="-44" w:leftChars="-21" w:firstLine="420" w:firstLineChars="200"/>
        <w:rPr>
          <w:rFonts w:ascii="宋体" w:hAnsi="宋体" w:cs="宋体"/>
          <w:szCs w:val="21"/>
        </w:rPr>
      </w:pPr>
      <w:r>
        <w:rPr>
          <w:rFonts w:hint="eastAsia" w:ascii="宋体" w:hAnsi="宋体" w:cs="宋体"/>
          <w:szCs w:val="21"/>
        </w:rPr>
        <w:t>28.3已提交响应文件的供应商，在提交最后报价之前，可以根据磋商情况退出磋商。采购人、采购代理机构应当退还退出磋商的供应商的磋商保证金。</w:t>
      </w:r>
    </w:p>
    <w:p>
      <w:pPr>
        <w:spacing w:line="400" w:lineRule="exact"/>
        <w:ind w:left="-44" w:leftChars="-21" w:firstLine="420" w:firstLineChars="200"/>
        <w:rPr>
          <w:rFonts w:ascii="宋体" w:hAnsi="宋体" w:cs="宋体"/>
          <w:szCs w:val="21"/>
        </w:rPr>
      </w:pPr>
      <w:r>
        <w:rPr>
          <w:rFonts w:hint="eastAsia" w:ascii="宋体" w:hAnsi="宋体" w:cs="宋体"/>
          <w:szCs w:val="21"/>
        </w:rPr>
        <w:t>28.4磋商双方可以就谈判项目所涉价格、服务等进行实质性谈判，但磋商的任何一方不得透露与磋商有关的其他供应商的资料、价格和其他信息.</w:t>
      </w:r>
    </w:p>
    <w:p>
      <w:pPr>
        <w:spacing w:line="400" w:lineRule="exact"/>
        <w:ind w:left="-44" w:leftChars="-21" w:firstLine="420" w:firstLineChars="200"/>
        <w:rPr>
          <w:rFonts w:ascii="宋体" w:hAnsi="宋体" w:cs="宋体"/>
          <w:szCs w:val="21"/>
        </w:rPr>
      </w:pPr>
      <w:r>
        <w:rPr>
          <w:rFonts w:hint="eastAsia" w:ascii="宋体" w:hAnsi="宋体" w:cs="宋体"/>
          <w:szCs w:val="21"/>
        </w:rPr>
        <w:t>28.5 磋商结果由磋商小组成员在磋商记录上签字。</w:t>
      </w:r>
    </w:p>
    <w:p>
      <w:pPr>
        <w:pStyle w:val="4"/>
        <w:rPr>
          <w:rFonts w:ascii="宋体" w:hAnsi="宋体" w:eastAsia="宋体" w:cs="宋体"/>
        </w:rPr>
      </w:pPr>
      <w:bookmarkStart w:id="269" w:name="_Toc111017152"/>
      <w:bookmarkStart w:id="270" w:name="_Toc32466"/>
      <w:bookmarkStart w:id="271" w:name="_Toc7965"/>
      <w:bookmarkStart w:id="272" w:name="_Toc10124"/>
      <w:bookmarkStart w:id="273" w:name="_Toc23755"/>
      <w:r>
        <w:rPr>
          <w:rFonts w:hint="eastAsia" w:ascii="宋体" w:hAnsi="宋体" w:eastAsia="宋体" w:cs="宋体"/>
        </w:rPr>
        <w:t>八、成交</w:t>
      </w:r>
      <w:bookmarkEnd w:id="269"/>
      <w:bookmarkEnd w:id="270"/>
      <w:bookmarkEnd w:id="271"/>
      <w:bookmarkEnd w:id="272"/>
      <w:bookmarkEnd w:id="273"/>
    </w:p>
    <w:p>
      <w:pPr>
        <w:tabs>
          <w:tab w:val="left" w:pos="720"/>
        </w:tabs>
        <w:rPr>
          <w:rFonts w:ascii="宋体" w:hAnsi="宋体" w:cs="宋体"/>
          <w:b/>
        </w:rPr>
      </w:pPr>
      <w:bookmarkStart w:id="274" w:name="_Toc6179"/>
      <w:bookmarkStart w:id="275" w:name="_Toc11177"/>
      <w:bookmarkStart w:id="276" w:name="_Toc30250"/>
      <w:r>
        <w:rPr>
          <w:rFonts w:hint="eastAsia" w:ascii="宋体" w:hAnsi="宋体" w:cs="宋体"/>
          <w:b/>
        </w:rPr>
        <w:t>29．确认成交人</w:t>
      </w:r>
      <w:bookmarkEnd w:id="274"/>
      <w:bookmarkEnd w:id="275"/>
      <w:bookmarkEnd w:id="276"/>
    </w:p>
    <w:p>
      <w:pPr>
        <w:spacing w:line="400" w:lineRule="exact"/>
        <w:ind w:left="-44" w:leftChars="-21" w:firstLine="420" w:firstLineChars="200"/>
        <w:rPr>
          <w:rFonts w:ascii="宋体" w:hAnsi="宋体" w:cs="宋体"/>
          <w:szCs w:val="21"/>
        </w:rPr>
      </w:pPr>
      <w:r>
        <w:rPr>
          <w:rFonts w:hint="eastAsia" w:ascii="宋体" w:hAnsi="宋体" w:cs="宋体"/>
          <w:szCs w:val="21"/>
        </w:rPr>
        <w:t>采购代理机构应当在评审结束后2个工作日内将评审报告送采购人确认。 </w:t>
      </w:r>
    </w:p>
    <w:p>
      <w:pPr>
        <w:spacing w:line="400" w:lineRule="exact"/>
        <w:ind w:left="-44" w:leftChars="-21" w:firstLine="420" w:firstLineChars="200"/>
        <w:rPr>
          <w:rFonts w:ascii="宋体" w:hAnsi="宋体" w:cs="宋体"/>
          <w:szCs w:val="21"/>
        </w:rPr>
      </w:pPr>
      <w:r>
        <w:rPr>
          <w:rFonts w:hint="eastAsia" w:ascii="宋体" w:hAnsi="宋体" w:cs="宋体"/>
          <w:szCs w:val="21"/>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00" w:lineRule="exact"/>
        <w:ind w:left="-44" w:leftChars="-21" w:firstLine="420" w:firstLineChars="200"/>
        <w:rPr>
          <w:rFonts w:ascii="宋体" w:hAnsi="宋体" w:cs="宋体"/>
          <w:szCs w:val="21"/>
        </w:rPr>
      </w:pPr>
      <w:r>
        <w:rPr>
          <w:rFonts w:hint="eastAsia" w:ascii="宋体" w:hAnsi="宋体" w:cs="宋体"/>
          <w:szCs w:val="21"/>
        </w:rPr>
        <w:t>采购人将把排名第一的成交候选人定为成交人。排名第一的成交候选人若放弃成交、因不可抗力提出不能履行合同或者在规定的期限内未按照谈判文件规定提交履约保证金的，采购人可以确定排名第二的成交候选人为成交人。排名第二的成交候选人因前款原因不能签订合同的，采购人可以确定排名第三的成交候选人为成交人。</w:t>
      </w:r>
    </w:p>
    <w:p>
      <w:pPr>
        <w:spacing w:line="400" w:lineRule="exact"/>
        <w:ind w:left="-44" w:leftChars="-21" w:firstLine="420" w:firstLineChars="200"/>
        <w:rPr>
          <w:rFonts w:ascii="宋体" w:hAnsi="宋体" w:cs="宋体"/>
          <w:szCs w:val="21"/>
        </w:rPr>
      </w:pPr>
      <w:r>
        <w:rPr>
          <w:rFonts w:hint="eastAsia" w:ascii="宋体" w:hAnsi="宋体" w:cs="宋体"/>
          <w:szCs w:val="21"/>
        </w:rPr>
        <w:t>成交供应商拒绝签订政府采购合同的，采购人可以按照上述规定的原则确定其他供应商作为成交供应商并签订政府采购合同，也可以重新开展采购活动。拒绝签订政府采购合同的成交供应商不得参加对该项目重新开展的采购活动。</w:t>
      </w:r>
    </w:p>
    <w:p>
      <w:pPr>
        <w:tabs>
          <w:tab w:val="left" w:pos="720"/>
        </w:tabs>
        <w:rPr>
          <w:rFonts w:ascii="宋体" w:hAnsi="宋体" w:cs="宋体"/>
          <w:b/>
          <w:bCs/>
        </w:rPr>
      </w:pPr>
      <w:bookmarkStart w:id="277" w:name="_Toc827"/>
      <w:bookmarkStart w:id="278" w:name="_Toc8873"/>
      <w:bookmarkStart w:id="279" w:name="_Toc16229"/>
      <w:r>
        <w:rPr>
          <w:rFonts w:hint="eastAsia" w:ascii="宋体" w:hAnsi="宋体" w:cs="宋体"/>
          <w:b/>
          <w:bCs/>
        </w:rPr>
        <w:t>30.中标结果公示及中标和未中标通知</w:t>
      </w:r>
      <w:bookmarkEnd w:id="277"/>
      <w:bookmarkEnd w:id="278"/>
      <w:bookmarkEnd w:id="279"/>
    </w:p>
    <w:p>
      <w:pPr>
        <w:spacing w:line="400" w:lineRule="exact"/>
        <w:ind w:left="-44" w:leftChars="-21" w:firstLine="420" w:firstLineChars="200"/>
        <w:rPr>
          <w:rFonts w:ascii="宋体" w:hAnsi="宋体" w:cs="宋体"/>
          <w:szCs w:val="21"/>
        </w:rPr>
      </w:pPr>
      <w:bookmarkStart w:id="280" w:name="_Toc31884"/>
      <w:bookmarkStart w:id="281" w:name="_Toc7496"/>
      <w:bookmarkStart w:id="282" w:name="_Toc14247"/>
      <w:r>
        <w:rPr>
          <w:rFonts w:hint="eastAsia" w:ascii="宋体" w:hAnsi="宋体" w:cs="宋体"/>
          <w:szCs w:val="21"/>
        </w:rPr>
        <w:t>30.1 采购人确认中标人后，招标人将在两个工作日内通过</w:t>
      </w:r>
      <w:r>
        <w:rPr>
          <w:rFonts w:hint="eastAsia" w:ascii="宋体" w:hAnsi="宋体" w:cs="宋体"/>
          <w:b/>
          <w:bCs/>
          <w:color w:val="FF0000"/>
          <w:szCs w:val="21"/>
        </w:rPr>
        <w:t>“</w:t>
      </w:r>
      <w:del w:id="2519" w:author="asus" w:date="2022-09-02T08:51:35Z">
        <w:r>
          <w:rPr>
            <w:rFonts w:hint="eastAsia" w:ascii="宋体" w:hAnsi="宋体" w:cs="宋体"/>
            <w:b/>
            <w:bCs/>
            <w:color w:val="FF0000"/>
            <w:szCs w:val="21"/>
          </w:rPr>
          <w:delText>上海松江区门户网站</w:delText>
        </w:r>
      </w:del>
      <w:ins w:id="2520" w:author="asus" w:date="2022-09-02T08:51:35Z">
        <w:r>
          <w:rPr>
            <w:rFonts w:hint="eastAsia" w:ascii="宋体" w:hAnsi="宋体" w:cs="宋体"/>
            <w:b/>
            <w:bCs/>
            <w:color w:val="FF0000"/>
            <w:szCs w:val="21"/>
            <w:lang w:eastAsia="zh-CN"/>
          </w:rPr>
          <w:t>中国政府采购网</w:t>
        </w:r>
      </w:ins>
      <w:r>
        <w:rPr>
          <w:rFonts w:hint="eastAsia" w:ascii="宋体" w:hAnsi="宋体" w:cs="宋体"/>
          <w:b/>
          <w:bCs/>
          <w:color w:val="FF0000"/>
          <w:szCs w:val="21"/>
        </w:rPr>
        <w:t>”（ http://</w:t>
      </w:r>
      <w:del w:id="2521" w:author="asus" w:date="2022-09-02T08:50:20Z">
        <w:r>
          <w:rPr>
            <w:rFonts w:hint="eastAsia" w:ascii="宋体" w:hAnsi="宋体" w:cs="宋体"/>
            <w:b/>
            <w:bCs/>
            <w:color w:val="FF0000"/>
            <w:szCs w:val="21"/>
          </w:rPr>
          <w:delText>www.songjiang.gov.cn</w:delText>
        </w:r>
      </w:del>
      <w:ins w:id="2522" w:author="asus" w:date="2022-09-02T08:50:20Z">
        <w:r>
          <w:rPr>
            <w:rFonts w:hint="eastAsia" w:ascii="宋体" w:hAnsi="宋体" w:cs="宋体"/>
            <w:b/>
            <w:bCs/>
            <w:color w:val="FF0000"/>
            <w:szCs w:val="21"/>
            <w:lang w:eastAsia="zh-CN"/>
          </w:rPr>
          <w:t>www.ccgp.gov.cn</w:t>
        </w:r>
      </w:ins>
      <w:r>
        <w:rPr>
          <w:rFonts w:hint="eastAsia" w:ascii="宋体" w:hAnsi="宋体" w:cs="宋体"/>
          <w:b/>
          <w:bCs/>
          <w:color w:val="FF0000"/>
          <w:szCs w:val="21"/>
        </w:rPr>
        <w:t>/ ）</w:t>
      </w:r>
      <w:r>
        <w:rPr>
          <w:rFonts w:hint="eastAsia" w:ascii="宋体" w:hAnsi="宋体" w:cs="宋体"/>
          <w:szCs w:val="21"/>
        </w:rPr>
        <w:t>发布中标公告，公告期限为一个工作日。</w:t>
      </w:r>
    </w:p>
    <w:p>
      <w:pPr>
        <w:spacing w:line="400" w:lineRule="exact"/>
        <w:ind w:left="-44" w:leftChars="-21" w:firstLine="420" w:firstLineChars="200"/>
        <w:rPr>
          <w:rFonts w:ascii="宋体" w:hAnsi="宋体" w:cs="宋体"/>
          <w:szCs w:val="21"/>
        </w:rPr>
      </w:pPr>
      <w:r>
        <w:rPr>
          <w:rFonts w:hint="eastAsia" w:ascii="宋体" w:hAnsi="宋体" w:cs="宋体"/>
          <w:szCs w:val="21"/>
        </w:rPr>
        <w:t>30.2除了因发生有效的质疑或投诉导致中标结果改变以外，中标结果公示结束以后，招标人将及时向中标人发出《中标通知书》通知中标。《中标通知书》对招标人和投标人均具有法律约束力。</w:t>
      </w:r>
    </w:p>
    <w:p>
      <w:pPr>
        <w:spacing w:line="400" w:lineRule="exact"/>
        <w:ind w:left="-44" w:leftChars="-21" w:firstLine="420" w:firstLineChars="200"/>
        <w:rPr>
          <w:rFonts w:ascii="宋体" w:hAnsi="宋体" w:cs="宋体"/>
          <w:szCs w:val="21"/>
        </w:rPr>
      </w:pPr>
      <w:r>
        <w:rPr>
          <w:rFonts w:hint="eastAsia" w:ascii="宋体" w:hAnsi="宋体" w:cs="宋体"/>
          <w:szCs w:val="21"/>
        </w:rPr>
        <w:t>30.3中标结果公示同时也是对其他未中标投标人的未中标通知。中标结果公示后，未中标的投标人即可按《投标人须知》的规定退还其投标保证金。</w:t>
      </w:r>
    </w:p>
    <w:p>
      <w:pPr>
        <w:tabs>
          <w:tab w:val="left" w:pos="720"/>
        </w:tabs>
        <w:rPr>
          <w:rFonts w:ascii="宋体" w:hAnsi="宋体" w:cs="宋体"/>
          <w:b/>
          <w:bCs/>
        </w:rPr>
      </w:pPr>
      <w:r>
        <w:rPr>
          <w:rFonts w:hint="eastAsia" w:ascii="宋体" w:hAnsi="宋体" w:cs="宋体"/>
          <w:b/>
          <w:bCs/>
        </w:rPr>
        <w:t>31．供应商需要注意的其它事项 </w:t>
      </w:r>
      <w:bookmarkEnd w:id="280"/>
      <w:bookmarkEnd w:id="281"/>
      <w:bookmarkEnd w:id="282"/>
    </w:p>
    <w:p>
      <w:pPr>
        <w:spacing w:line="400" w:lineRule="exact"/>
        <w:ind w:left="-44" w:leftChars="-21" w:firstLine="420" w:firstLineChars="200"/>
        <w:rPr>
          <w:rFonts w:ascii="宋体" w:hAnsi="宋体" w:cs="宋体"/>
          <w:szCs w:val="21"/>
        </w:rPr>
      </w:pPr>
      <w:r>
        <w:rPr>
          <w:rFonts w:hint="eastAsia" w:ascii="宋体" w:hAnsi="宋体" w:cs="宋体"/>
          <w:szCs w:val="21"/>
        </w:rPr>
        <w:t>31.1 供应商必须由法定代表人或其代理人参加竞争性磋商，法定代表人委托代理人参加竞争性磋商必须提供法定代表人授权委托书（原件）和代理人身份证（复印件）。随时接受磋商小组的询问，并予以解答问题。</w:t>
      </w:r>
    </w:p>
    <w:p>
      <w:pPr>
        <w:spacing w:line="400" w:lineRule="exact"/>
        <w:ind w:left="-44" w:leftChars="-21" w:firstLine="420" w:firstLineChars="200"/>
        <w:rPr>
          <w:rFonts w:ascii="宋体" w:hAnsi="宋体" w:cs="宋体"/>
          <w:szCs w:val="21"/>
        </w:rPr>
      </w:pPr>
      <w:r>
        <w:rPr>
          <w:rFonts w:hint="eastAsia" w:ascii="宋体" w:hAnsi="宋体" w:cs="宋体"/>
          <w:szCs w:val="21"/>
        </w:rPr>
        <w:t>31.2 供应商应遵守有关法律、法规，不得采取不正当的竞争手段，否则，其后果由供应商自负。</w:t>
      </w:r>
    </w:p>
    <w:p>
      <w:pPr>
        <w:spacing w:line="400" w:lineRule="exact"/>
        <w:ind w:left="-44" w:leftChars="-21" w:firstLine="420" w:firstLineChars="200"/>
        <w:rPr>
          <w:rFonts w:ascii="宋体" w:hAnsi="宋体" w:cs="宋体"/>
          <w:szCs w:val="21"/>
        </w:rPr>
      </w:pPr>
      <w:r>
        <w:rPr>
          <w:rFonts w:hint="eastAsia" w:ascii="宋体" w:hAnsi="宋体" w:cs="宋体"/>
          <w:szCs w:val="21"/>
        </w:rPr>
        <w:t>31.3 在磋商会直至宣布结果之前，供应商不得向磋商评审专家询问磋商情况，不得进行旨在影响成交结果的活动，否则，其竞争性磋商无效并追究法律责任。</w:t>
      </w:r>
    </w:p>
    <w:p>
      <w:pPr>
        <w:spacing w:line="400" w:lineRule="exact"/>
        <w:ind w:left="-44" w:leftChars="-21" w:firstLine="420" w:firstLineChars="200"/>
        <w:rPr>
          <w:rFonts w:ascii="宋体" w:hAnsi="宋体" w:cs="宋体"/>
          <w:szCs w:val="21"/>
        </w:rPr>
      </w:pPr>
      <w:r>
        <w:rPr>
          <w:rFonts w:hint="eastAsia" w:ascii="宋体" w:hAnsi="宋体" w:cs="宋体"/>
          <w:szCs w:val="21"/>
        </w:rPr>
        <w:t>31.4 本磋商文件的未尽事项，按现行的有关法律、法规及规章执行。</w:t>
      </w:r>
    </w:p>
    <w:p>
      <w:pPr>
        <w:tabs>
          <w:tab w:val="left" w:pos="720"/>
        </w:tabs>
        <w:rPr>
          <w:rFonts w:ascii="宋体" w:hAnsi="宋体" w:cs="宋体"/>
          <w:b/>
          <w:bCs/>
        </w:rPr>
      </w:pPr>
      <w:bookmarkStart w:id="283" w:name="_Toc130"/>
      <w:bookmarkStart w:id="284" w:name="_Toc31478"/>
      <w:bookmarkStart w:id="285" w:name="_Toc3705"/>
      <w:r>
        <w:rPr>
          <w:rFonts w:hint="eastAsia" w:ascii="宋体" w:hAnsi="宋体" w:cs="宋体"/>
          <w:b/>
          <w:bCs/>
        </w:rPr>
        <w:t>32．招标失败</w:t>
      </w:r>
      <w:bookmarkEnd w:id="283"/>
      <w:bookmarkEnd w:id="284"/>
      <w:bookmarkEnd w:id="285"/>
    </w:p>
    <w:p>
      <w:pPr>
        <w:spacing w:line="400" w:lineRule="exact"/>
        <w:ind w:left="-44" w:leftChars="-21" w:firstLine="420" w:firstLineChars="200"/>
        <w:rPr>
          <w:rFonts w:ascii="宋体" w:hAnsi="宋体" w:cs="宋体"/>
          <w:szCs w:val="21"/>
        </w:rPr>
      </w:pPr>
      <w:r>
        <w:rPr>
          <w:rFonts w:hint="eastAsia" w:ascii="宋体" w:hAnsi="宋体" w:cs="宋体"/>
          <w:szCs w:val="21"/>
        </w:rPr>
        <w:t>因情况变化，不再符合规定的竞争性磋商采购方式适用情形的；出现影响采购公正的违法、违规行为的；或者在评标时，磋商小组认为投标人缺乏竞争性；确定为招标失败的，招标人将通过</w:t>
      </w:r>
      <w:r>
        <w:rPr>
          <w:rFonts w:hint="eastAsia" w:ascii="宋体" w:hAnsi="宋体" w:cs="宋体"/>
          <w:color w:val="FF0000"/>
          <w:szCs w:val="21"/>
        </w:rPr>
        <w:t>“</w:t>
      </w:r>
      <w:del w:id="2523" w:author="asus" w:date="2022-09-02T08:51:35Z">
        <w:r>
          <w:rPr>
            <w:rFonts w:hint="eastAsia" w:ascii="宋体" w:hAnsi="宋体" w:cs="宋体"/>
            <w:color w:val="FF0000"/>
            <w:szCs w:val="21"/>
          </w:rPr>
          <w:delText>上海松江区门户网站</w:delText>
        </w:r>
      </w:del>
      <w:ins w:id="2524" w:author="asus" w:date="2022-09-02T08:51:35Z">
        <w:r>
          <w:rPr>
            <w:rFonts w:hint="eastAsia" w:ascii="宋体" w:hAnsi="宋体" w:cs="宋体"/>
            <w:color w:val="FF0000"/>
            <w:szCs w:val="21"/>
            <w:lang w:eastAsia="zh-CN"/>
          </w:rPr>
          <w:t>中国政府采购网</w:t>
        </w:r>
      </w:ins>
      <w:r>
        <w:rPr>
          <w:rFonts w:hint="eastAsia" w:ascii="宋体" w:hAnsi="宋体" w:cs="宋体"/>
          <w:color w:val="FF0000"/>
          <w:szCs w:val="21"/>
        </w:rPr>
        <w:t>”（http://</w:t>
      </w:r>
      <w:del w:id="2525" w:author="asus" w:date="2022-09-02T08:50:20Z">
        <w:r>
          <w:rPr>
            <w:rFonts w:hint="eastAsia" w:ascii="宋体" w:hAnsi="宋体" w:cs="宋体"/>
            <w:color w:val="FF0000"/>
            <w:szCs w:val="21"/>
          </w:rPr>
          <w:delText>www.songjiang.gov.cn</w:delText>
        </w:r>
      </w:del>
      <w:ins w:id="2526" w:author="asus" w:date="2022-09-02T08:50:20Z">
        <w:r>
          <w:rPr>
            <w:rFonts w:hint="eastAsia" w:ascii="宋体" w:hAnsi="宋体" w:cs="宋体"/>
            <w:color w:val="FF0000"/>
            <w:szCs w:val="21"/>
            <w:lang w:eastAsia="zh-CN"/>
          </w:rPr>
          <w:t>www.ccgp.gov.cn</w:t>
        </w:r>
      </w:ins>
      <w:r>
        <w:rPr>
          <w:rFonts w:hint="eastAsia" w:ascii="宋体" w:hAnsi="宋体" w:cs="宋体"/>
          <w:color w:val="FF0000"/>
          <w:szCs w:val="21"/>
        </w:rPr>
        <w:t>/ ）</w:t>
      </w:r>
      <w:r>
        <w:rPr>
          <w:rFonts w:hint="eastAsia" w:ascii="宋体" w:hAnsi="宋体" w:cs="宋体"/>
          <w:szCs w:val="21"/>
        </w:rPr>
        <w:t>发布招标失败公告。</w:t>
      </w:r>
      <w:bookmarkStart w:id="286" w:name="_Toc325208636"/>
      <w:bookmarkStart w:id="287" w:name="_Toc12690"/>
      <w:bookmarkStart w:id="288" w:name="_Toc329787301"/>
      <w:bookmarkStart w:id="289" w:name="_Toc329939782"/>
    </w:p>
    <w:p>
      <w:pPr>
        <w:pStyle w:val="2"/>
      </w:pPr>
    </w:p>
    <w:p>
      <w:pPr>
        <w:pStyle w:val="4"/>
        <w:rPr>
          <w:rFonts w:ascii="宋体" w:hAnsi="宋体" w:eastAsia="宋体" w:cs="宋体"/>
        </w:rPr>
      </w:pPr>
      <w:bookmarkStart w:id="290" w:name="_Toc22224"/>
      <w:bookmarkStart w:id="291" w:name="_Toc111017153"/>
      <w:bookmarkStart w:id="292" w:name="_Toc21121"/>
      <w:bookmarkStart w:id="293" w:name="OLE_LINK22"/>
      <w:bookmarkStart w:id="294" w:name="_Toc441"/>
      <w:bookmarkStart w:id="295" w:name="_Toc30087"/>
      <w:r>
        <w:rPr>
          <w:rFonts w:hint="eastAsia" w:ascii="宋体" w:hAnsi="宋体" w:eastAsia="宋体" w:cs="宋体"/>
        </w:rPr>
        <w:t>九、授予合同</w:t>
      </w:r>
      <w:bookmarkEnd w:id="286"/>
      <w:bookmarkEnd w:id="287"/>
      <w:bookmarkEnd w:id="288"/>
      <w:bookmarkEnd w:id="289"/>
      <w:bookmarkEnd w:id="290"/>
      <w:bookmarkEnd w:id="291"/>
      <w:bookmarkEnd w:id="292"/>
      <w:bookmarkEnd w:id="293"/>
      <w:bookmarkEnd w:id="294"/>
      <w:bookmarkEnd w:id="295"/>
    </w:p>
    <w:p>
      <w:pPr>
        <w:tabs>
          <w:tab w:val="left" w:pos="720"/>
        </w:tabs>
        <w:rPr>
          <w:rFonts w:ascii="宋体" w:hAnsi="宋体" w:cs="宋体"/>
          <w:b/>
          <w:bCs/>
        </w:rPr>
      </w:pPr>
      <w:bookmarkStart w:id="296" w:name="_Toc8482"/>
      <w:bookmarkStart w:id="297" w:name="_Toc17571"/>
      <w:bookmarkStart w:id="298" w:name="_Toc16389"/>
      <w:bookmarkStart w:id="299" w:name="_Toc17216819"/>
      <w:bookmarkStart w:id="300" w:name="_Toc441676866"/>
      <w:r>
        <w:rPr>
          <w:rFonts w:hint="eastAsia" w:ascii="宋体" w:hAnsi="宋体" w:cs="宋体"/>
          <w:b/>
          <w:bCs/>
        </w:rPr>
        <w:t>33、合同的签订</w:t>
      </w:r>
      <w:bookmarkEnd w:id="296"/>
      <w:bookmarkEnd w:id="297"/>
      <w:bookmarkEnd w:id="298"/>
      <w:bookmarkEnd w:id="299"/>
    </w:p>
    <w:p>
      <w:pPr>
        <w:spacing w:line="400" w:lineRule="exact"/>
        <w:ind w:left="-44" w:leftChars="-21" w:firstLine="420" w:firstLineChars="200"/>
        <w:rPr>
          <w:rFonts w:ascii="宋体" w:hAnsi="宋体" w:cs="宋体"/>
          <w:szCs w:val="21"/>
        </w:rPr>
      </w:pPr>
      <w:r>
        <w:rPr>
          <w:rFonts w:hint="eastAsia" w:ascii="宋体" w:hAnsi="宋体" w:cs="宋体"/>
          <w:szCs w:val="21"/>
        </w:rPr>
        <w:t>33.1磋商文件、成交供应商的响应文件及修改或澄清文件等，均为签订合同的依据。采购人与成交供应商应当在成交通知书发出之日起30日内，按照磋商文件确定的合同文本以及采购标的、采购金额、技术和服务要求等事项签订政府采购合同。</w:t>
      </w:r>
    </w:p>
    <w:p>
      <w:pPr>
        <w:spacing w:line="400" w:lineRule="exact"/>
        <w:ind w:left="-44" w:leftChars="-21" w:firstLine="420" w:firstLineChars="200"/>
        <w:rPr>
          <w:rFonts w:ascii="宋体" w:hAnsi="宋体" w:cs="宋体"/>
          <w:szCs w:val="21"/>
        </w:rPr>
      </w:pPr>
      <w:r>
        <w:rPr>
          <w:rFonts w:hint="eastAsia" w:ascii="宋体" w:hAnsi="宋体" w:cs="宋体"/>
          <w:szCs w:val="21"/>
        </w:rPr>
        <w:t>采购人不得向成交供应商提出超出磋商文件以外的任何要求作为签订合同的条件，不得与成交供应商订立背离磋商文件确定的合同文本以及采购标的、采购金额、技术和服务要求等实质性内容的协议。</w:t>
      </w:r>
    </w:p>
    <w:p>
      <w:pPr>
        <w:spacing w:line="400" w:lineRule="exact"/>
        <w:ind w:left="-44" w:leftChars="-21" w:firstLine="420" w:firstLineChars="200"/>
        <w:rPr>
          <w:rFonts w:ascii="宋体" w:hAnsi="宋体" w:cs="宋体"/>
          <w:szCs w:val="21"/>
        </w:rPr>
      </w:pPr>
      <w:r>
        <w:rPr>
          <w:rFonts w:hint="eastAsia" w:ascii="宋体" w:hAnsi="宋体" w:cs="宋体"/>
          <w:szCs w:val="21"/>
        </w:rPr>
        <w:t>33.2 磋商文件所附《合同主要条款》是采购人与成交供应商签订合同的基本条款，成交供应商应认真阅读，在没有实质性违反磋商文件及响应文件的前提下，采购人有权在合同签订前对合同条款进行适当修改、增加、删除，成交供应商不得以此为由拒绝签订合同。对此，请供应商参加竞争性磋商前慎重考虑相关商业风险。</w:t>
      </w:r>
    </w:p>
    <w:p>
      <w:pPr>
        <w:spacing w:line="400" w:lineRule="exact"/>
        <w:ind w:left="-44" w:leftChars="-21" w:firstLine="420" w:firstLineChars="200"/>
        <w:rPr>
          <w:rFonts w:ascii="宋体" w:hAnsi="宋体" w:cs="宋体"/>
          <w:szCs w:val="21"/>
        </w:rPr>
      </w:pPr>
      <w:r>
        <w:rPr>
          <w:rFonts w:hint="eastAsia" w:ascii="宋体" w:hAnsi="宋体" w:cs="宋体"/>
          <w:szCs w:val="21"/>
        </w:rPr>
        <w:t>33.3 合同签订后不允许将合同转与其他单位。</w:t>
      </w:r>
    </w:p>
    <w:p>
      <w:pPr>
        <w:spacing w:line="400" w:lineRule="exact"/>
        <w:ind w:left="-44" w:leftChars="-21" w:firstLine="420" w:firstLineChars="200"/>
        <w:rPr>
          <w:rFonts w:ascii="宋体" w:hAnsi="宋体" w:cs="宋体"/>
          <w:szCs w:val="21"/>
        </w:rPr>
      </w:pPr>
      <w:r>
        <w:rPr>
          <w:rFonts w:hint="eastAsia" w:ascii="宋体" w:hAnsi="宋体" w:cs="宋体"/>
          <w:szCs w:val="21"/>
        </w:rPr>
        <w:t>33.4招标人授标时更改数量的权利</w:t>
      </w:r>
    </w:p>
    <w:p>
      <w:pPr>
        <w:spacing w:line="400" w:lineRule="exact"/>
        <w:ind w:left="-44" w:leftChars="-21" w:firstLine="420" w:firstLineChars="200"/>
        <w:rPr>
          <w:rFonts w:ascii="宋体" w:hAnsi="宋体" w:cs="宋体"/>
          <w:szCs w:val="21"/>
        </w:rPr>
      </w:pPr>
      <w:r>
        <w:rPr>
          <w:rFonts w:hint="eastAsia" w:ascii="宋体" w:hAnsi="宋体" w:cs="宋体"/>
          <w:szCs w:val="21"/>
        </w:rPr>
        <w:t>招标人在授予合同时有权在±10％的幅度内对《项目招标需求》中规定的服务内容和数量予以增加或减少，但对单价或其他的条款和条件不作任何改变。</w:t>
      </w:r>
    </w:p>
    <w:p>
      <w:pPr>
        <w:numPr>
          <w:ilvl w:val="0"/>
          <w:numId w:val="6"/>
        </w:numPr>
        <w:tabs>
          <w:tab w:val="left" w:pos="720"/>
        </w:tabs>
        <w:rPr>
          <w:rFonts w:ascii="宋体" w:hAnsi="宋体" w:cs="宋体"/>
          <w:b/>
          <w:bCs/>
        </w:rPr>
      </w:pPr>
      <w:bookmarkStart w:id="301" w:name="_Toc21990"/>
      <w:bookmarkStart w:id="302" w:name="_Toc14026"/>
      <w:bookmarkStart w:id="303" w:name="_Toc19295"/>
      <w:r>
        <w:rPr>
          <w:rFonts w:hint="eastAsia" w:ascii="宋体" w:hAnsi="宋体" w:cs="宋体"/>
          <w:b/>
          <w:bCs/>
        </w:rPr>
        <w:t>恶意行为的处理细则</w:t>
      </w:r>
      <w:bookmarkEnd w:id="301"/>
      <w:bookmarkEnd w:id="302"/>
      <w:bookmarkEnd w:id="303"/>
    </w:p>
    <w:p>
      <w:pPr>
        <w:spacing w:line="400" w:lineRule="exact"/>
        <w:ind w:left="-44" w:leftChars="-21" w:firstLine="420" w:firstLineChars="200"/>
        <w:rPr>
          <w:rFonts w:ascii="宋体" w:hAnsi="宋体" w:cs="宋体"/>
          <w:szCs w:val="21"/>
        </w:rPr>
      </w:pPr>
      <w:r>
        <w:rPr>
          <w:rFonts w:hint="eastAsia" w:ascii="宋体" w:hAnsi="宋体" w:cs="宋体"/>
          <w:szCs w:val="21"/>
        </w:rPr>
        <w:t>34.1若供应商的响应文件中合格供应商应符合条件缺少任何一项，供应商将承担竞争性磋商无效的风险.</w:t>
      </w:r>
    </w:p>
    <w:p>
      <w:pPr>
        <w:spacing w:line="400" w:lineRule="exact"/>
        <w:ind w:left="-44" w:leftChars="-21" w:firstLine="420" w:firstLineChars="200"/>
        <w:rPr>
          <w:rFonts w:ascii="宋体" w:hAnsi="宋体" w:cs="宋体"/>
          <w:szCs w:val="21"/>
        </w:rPr>
      </w:pPr>
      <w:r>
        <w:rPr>
          <w:rFonts w:hint="eastAsia" w:ascii="宋体" w:hAnsi="宋体" w:cs="宋体"/>
          <w:szCs w:val="21"/>
        </w:rPr>
        <w:t>34.2 经查实，若供应商有提供虚假证明文件的行为，采购人将再视情节轻重和影响程度做出：在政府采购相关网站予以曝光、向有关部门通报。</w:t>
      </w:r>
    </w:p>
    <w:p>
      <w:pPr>
        <w:spacing w:line="400" w:lineRule="exact"/>
        <w:ind w:left="-44" w:leftChars="-21" w:firstLine="420" w:firstLineChars="200"/>
        <w:rPr>
          <w:rFonts w:ascii="宋体" w:hAnsi="宋体" w:cs="宋体"/>
          <w:szCs w:val="21"/>
        </w:rPr>
      </w:pPr>
      <w:r>
        <w:rPr>
          <w:rFonts w:hint="eastAsia" w:ascii="宋体" w:hAnsi="宋体" w:cs="宋体"/>
          <w:szCs w:val="21"/>
        </w:rPr>
        <w:t>34.3 供应商认为磋商文件、采购过程、成交结果使自己的合法权益受到损害的，应当在七个工作日内，按照相关的规定以书面形式向采购人提出质疑，但质疑供应商行使质疑权时，必须坚持“谁主张谁举证”，遵守“实事求是”和“谨慎性”原则，承担使用虚假材料或恶意方式质疑的法律责任，采购人将遵循“谁过错谁负担”的原则，由过错方负责承担相关的调查论证费用。</w:t>
      </w:r>
      <w:r>
        <w:rPr>
          <w:rFonts w:hint="eastAsia" w:ascii="宋体" w:hAnsi="宋体" w:cs="宋体"/>
          <w:sz w:val="24"/>
        </w:rPr>
        <w:br w:type="page"/>
      </w:r>
    </w:p>
    <w:p>
      <w:pPr>
        <w:pStyle w:val="3"/>
        <w:rPr>
          <w:rFonts w:cs="宋体"/>
          <w:sz w:val="32"/>
          <w:szCs w:val="32"/>
        </w:rPr>
      </w:pPr>
      <w:bookmarkStart w:id="304" w:name="_Toc27729"/>
      <w:bookmarkStart w:id="305" w:name="_Toc7101"/>
      <w:bookmarkStart w:id="306" w:name="_Toc1044"/>
      <w:bookmarkStart w:id="307" w:name="_Toc111017154"/>
      <w:bookmarkStart w:id="308" w:name="_Toc32513"/>
      <w:r>
        <w:rPr>
          <w:rFonts w:hint="eastAsia" w:cs="宋体"/>
          <w:sz w:val="32"/>
          <w:szCs w:val="32"/>
        </w:rPr>
        <w:t>第三章政府采购主要政策</w:t>
      </w:r>
      <w:bookmarkEnd w:id="304"/>
      <w:bookmarkEnd w:id="305"/>
      <w:bookmarkEnd w:id="306"/>
      <w:bookmarkEnd w:id="307"/>
      <w:bookmarkEnd w:id="308"/>
    </w:p>
    <w:bookmarkEnd w:id="300"/>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根据政府采购法，政府采购应当有助于实现国家的经济和社会发展政策目标，包括保护环境，扶持不发达地区和少数民族地区，促进中小企业发展，促进残疾人就业等。对列入财政部、国家发展改革委发布的“节能产品政府采购清单”且属于应当强制采购的节能（包括节水）产品，按照规定实行强制采购。对于列入财政部、国家发展改革委发布的“节能产品政府采购清单”的非强制采购节能产品；列入财政部、环保总局发布的“环境标志产品政府采购清单”的环境标志产品；对于参与投标的中小企业以及经县级以上人民政府民政部门认定、获得福利企业证书的企业、符合</w:t>
      </w:r>
      <w:bookmarkStart w:id="309" w:name="sendNo"/>
      <w:r>
        <w:rPr>
          <w:rFonts w:hint="eastAsia" w:ascii="宋体" w:hAnsi="宋体" w:cs="宋体"/>
          <w:szCs w:val="21"/>
        </w:rPr>
        <w:t>财库〔</w:t>
      </w:r>
      <w:bookmarkEnd w:id="309"/>
      <w:r>
        <w:rPr>
          <w:rFonts w:hint="eastAsia" w:ascii="宋体" w:hAnsi="宋体" w:cs="宋体"/>
          <w:szCs w:val="21"/>
        </w:rPr>
        <w:t>2017〕141号文中所示条件的残疾人福利性单位，按照国家和上海市的有关政策规定，评标时在同等条件下享受优先待遇，实行优先采购。</w:t>
      </w:r>
    </w:p>
    <w:p>
      <w:pPr>
        <w:spacing w:line="360" w:lineRule="auto"/>
        <w:ind w:firstLine="420" w:firstLineChars="200"/>
        <w:jc w:val="left"/>
        <w:rPr>
          <w:rFonts w:ascii="宋体" w:hAnsi="宋体" w:cs="宋体"/>
          <w:szCs w:val="21"/>
        </w:rPr>
      </w:pPr>
      <w:r>
        <w:rPr>
          <w:rFonts w:hint="eastAsia" w:ascii="宋体" w:hAnsi="宋体" w:cs="宋体"/>
          <w:szCs w:val="21"/>
        </w:rPr>
        <w:t>上述“节能产品政府采购清单”、“环境标志产品政府采购清单”，在采购公告发布前已经过期的以及尚在公示期的均不得作为评标时的依据。</w:t>
      </w:r>
    </w:p>
    <w:p>
      <w:pPr>
        <w:spacing w:line="360" w:lineRule="auto"/>
        <w:ind w:firstLine="420" w:firstLineChars="200"/>
        <w:jc w:val="left"/>
        <w:rPr>
          <w:rFonts w:ascii="宋体" w:hAnsi="宋体" w:cs="宋体"/>
          <w:szCs w:val="21"/>
        </w:rPr>
      </w:pPr>
      <w:r>
        <w:rPr>
          <w:rFonts w:hint="eastAsia" w:ascii="宋体" w:hAnsi="宋体" w:cs="宋体"/>
          <w:szCs w:val="21"/>
        </w:rPr>
        <w:t>如果有国家或者上海市规定政府采购应当强制采购或优先采购的其他产品和服务，按照其规定实行强制采购或优先采购。</w:t>
      </w:r>
    </w:p>
    <w:p>
      <w:pPr>
        <w:spacing w:line="360" w:lineRule="auto"/>
        <w:ind w:firstLine="420" w:firstLineChars="200"/>
        <w:jc w:val="left"/>
        <w:rPr>
          <w:rFonts w:ascii="宋体" w:hAnsi="宋体" w:cs="宋体"/>
          <w:szCs w:val="21"/>
        </w:rPr>
      </w:pPr>
      <w:r>
        <w:rPr>
          <w:rFonts w:hint="eastAsia" w:ascii="宋体" w:hAnsi="宋体" w:cs="宋体"/>
          <w:szCs w:val="21"/>
        </w:rPr>
        <w:t>政府采购对于非专门面向中小企业采购，对小型和微型企业投标人产品的价格给予10%的扣除，用扣除后的价格参与评审。如果政府采购非专门面向中小企业采购且接受联合体投标，联合协议中约定小型或微型企业的协议合同金额占到联合体协议合同总金额30%以上的，给予联合体4%的价格扣除，用扣除后的价格参与评审。联合体各方均为小型或微型企业的，联合体视同为小型、微型企业。组成联合体的大中型企业或者其他自然人、法人或其他组织，与小型、微型企业之间不得存在投资关系。</w:t>
      </w:r>
    </w:p>
    <w:p>
      <w:pPr>
        <w:spacing w:line="360" w:lineRule="auto"/>
        <w:ind w:firstLine="420" w:firstLineChars="200"/>
        <w:jc w:val="left"/>
        <w:rPr>
          <w:rFonts w:ascii="宋体" w:hAnsi="宋体" w:cs="宋体"/>
          <w:szCs w:val="21"/>
        </w:rPr>
      </w:pPr>
      <w:r>
        <w:rPr>
          <w:rFonts w:hint="eastAsia" w:ascii="宋体" w:hAnsi="宋体" w:cs="宋体"/>
          <w:szCs w:val="21"/>
        </w:rPr>
        <w:t>为进一步扩展政府采购的政策功能，不断增强政府采购服务中小微企业的能力，积极推进政府采购诚信体系建设，根据市财政局《关于本市开展政府采购融资担保试点工作的通知》（沪财企【2012】54号）精神，自2012年7月1日起试点开展本市政府采购融资担保业务。中标供应商可自愿选择是否申请融资担保，详见上海市政府采购中心网</w:t>
      </w:r>
      <w:r>
        <w:fldChar w:fldCharType="begin"/>
      </w:r>
      <w:r>
        <w:instrText xml:space="preserve"> HYPERLINK "http://www.shzfcg.gov.cn/" </w:instrText>
      </w:r>
      <w:r>
        <w:fldChar w:fldCharType="separate"/>
      </w:r>
      <w:r>
        <w:rPr>
          <w:rFonts w:hint="eastAsia" w:ascii="宋体" w:hAnsi="宋体" w:cs="宋体"/>
          <w:szCs w:val="21"/>
        </w:rPr>
        <w:t>www.shzfcg.gov.cn</w:t>
      </w:r>
      <w:r>
        <w:rPr>
          <w:rFonts w:hint="eastAsia" w:ascii="宋体" w:hAnsi="宋体" w:cs="宋体"/>
          <w:szCs w:val="21"/>
        </w:rPr>
        <w:fldChar w:fldCharType="end"/>
      </w:r>
      <w:r>
        <w:rPr>
          <w:rFonts w:hint="eastAsia" w:ascii="宋体" w:hAnsi="宋体" w:cs="宋体"/>
          <w:szCs w:val="21"/>
        </w:rPr>
        <w:t>政府采购融资担保试点工作专栏中相关业务简介。</w:t>
      </w:r>
    </w:p>
    <w:p>
      <w:pPr>
        <w:pStyle w:val="2"/>
      </w:pPr>
    </w:p>
    <w:p>
      <w:pPr>
        <w:pStyle w:val="2"/>
        <w:ind w:firstLine="422" w:firstLineChars="200"/>
        <w:rPr>
          <w:del w:id="2527" w:author="asus" w:date="2022-09-01T17:51:49Z"/>
        </w:rPr>
      </w:pPr>
      <w:r>
        <w:rPr>
          <w:rFonts w:hint="eastAsia" w:ascii="宋体" w:hAnsi="宋体" w:cs="宋体"/>
          <w:b/>
          <w:bCs/>
          <w:color w:val="FF0000"/>
          <w:sz w:val="21"/>
          <w:szCs w:val="21"/>
          <w:highlight w:val="yellow"/>
        </w:rPr>
        <w:t>本项目专门面向中、小、微型供应商采购。</w:t>
      </w:r>
    </w:p>
    <w:p>
      <w:pPr>
        <w:pStyle w:val="2"/>
        <w:spacing w:line="360" w:lineRule="auto"/>
        <w:ind w:firstLine="360" w:firstLineChars="200"/>
        <w:jc w:val="left"/>
        <w:rPr>
          <w:rFonts w:ascii="宋体" w:hAnsi="宋体" w:cs="宋体"/>
          <w:szCs w:val="21"/>
        </w:rPr>
        <w:sectPr>
          <w:pgSz w:w="11906" w:h="16838"/>
          <w:pgMar w:top="1418" w:right="1418" w:bottom="1134" w:left="1418" w:header="851" w:footer="992" w:gutter="0"/>
          <w:pgNumType w:fmt="numberInDash"/>
          <w:cols w:space="720" w:num="1"/>
          <w:titlePg/>
          <w:docGrid w:type="lines" w:linePitch="312" w:charSpace="0"/>
        </w:sectPr>
        <w:pPrChange w:id="2528" w:author="asus" w:date="2022-09-01T17:51:49Z">
          <w:pPr>
            <w:spacing w:line="360" w:lineRule="auto"/>
            <w:ind w:firstLine="420" w:firstLineChars="200"/>
            <w:jc w:val="left"/>
          </w:pPr>
        </w:pPrChange>
      </w:pPr>
    </w:p>
    <w:p>
      <w:pPr>
        <w:pStyle w:val="2"/>
        <w:rPr>
          <w:del w:id="2529" w:author="asus" w:date="2022-09-01T17:51:48Z"/>
        </w:rPr>
      </w:pPr>
    </w:p>
    <w:p>
      <w:pPr>
        <w:spacing w:line="400" w:lineRule="exact"/>
        <w:rPr>
          <w:rFonts w:ascii="宋体" w:hAnsi="宋体" w:cs="宋体"/>
          <w:sz w:val="24"/>
        </w:rPr>
      </w:pPr>
    </w:p>
    <w:p>
      <w:pPr>
        <w:pStyle w:val="3"/>
        <w:rPr>
          <w:rFonts w:cs="宋体"/>
          <w:sz w:val="32"/>
          <w:szCs w:val="32"/>
        </w:rPr>
      </w:pPr>
      <w:bookmarkStart w:id="310" w:name="_Toc28580"/>
      <w:bookmarkStart w:id="311" w:name="_Toc32031"/>
      <w:bookmarkStart w:id="312" w:name="_Toc5182"/>
      <w:bookmarkStart w:id="313" w:name="_Toc111017155"/>
      <w:bookmarkStart w:id="314" w:name="_Toc441676868"/>
      <w:bookmarkStart w:id="315" w:name="_Toc26400"/>
      <w:r>
        <w:rPr>
          <w:rFonts w:hint="eastAsia" w:cs="宋体"/>
          <w:sz w:val="32"/>
          <w:szCs w:val="32"/>
        </w:rPr>
        <w:t>第四章评标办法</w:t>
      </w:r>
      <w:bookmarkEnd w:id="310"/>
      <w:bookmarkEnd w:id="311"/>
      <w:bookmarkEnd w:id="312"/>
      <w:bookmarkEnd w:id="313"/>
      <w:bookmarkEnd w:id="314"/>
      <w:bookmarkEnd w:id="315"/>
    </w:p>
    <w:p>
      <w:pPr>
        <w:spacing w:line="400" w:lineRule="exact"/>
        <w:ind w:firstLine="525"/>
        <w:rPr>
          <w:rFonts w:ascii="宋体" w:hAnsi="宋体" w:cs="宋体"/>
          <w:szCs w:val="21"/>
        </w:rPr>
      </w:pPr>
      <w:r>
        <w:rPr>
          <w:rFonts w:hint="eastAsia" w:ascii="宋体" w:hAnsi="宋体" w:cs="宋体"/>
          <w:szCs w:val="21"/>
        </w:rPr>
        <w:t>根据《中华人民共和国政府采购法》、《政府采购竞争性磋商采购方式管理暂行办法》、七部委2001第12号令《磋商小组和评标方法暂行规定》及其他法律、法规的规定并结合本项目磋商文件中的有关条款予以制定，本办法是招标人确定成交人的依据。</w:t>
      </w:r>
    </w:p>
    <w:p>
      <w:pPr>
        <w:spacing w:line="400" w:lineRule="exact"/>
        <w:ind w:firstLine="420" w:firstLineChars="200"/>
        <w:rPr>
          <w:rFonts w:ascii="宋体" w:hAnsi="宋体" w:cs="宋体"/>
          <w:szCs w:val="21"/>
        </w:rPr>
      </w:pPr>
      <w:r>
        <w:rPr>
          <w:rFonts w:hint="eastAsia" w:ascii="宋体" w:hAnsi="宋体" w:cs="宋体"/>
          <w:szCs w:val="21"/>
        </w:rPr>
        <w:t>按照《政府采购促进中小企业发展</w:t>
      </w:r>
      <w:del w:id="2530" w:author="asus" w:date="2022-08-11T19:51:10Z">
        <w:r>
          <w:rPr>
            <w:rFonts w:hint="default" w:ascii="宋体" w:hAnsi="宋体" w:cs="宋体"/>
            <w:szCs w:val="21"/>
            <w:lang w:val="en-US"/>
          </w:rPr>
          <w:delText>暂行</w:delText>
        </w:r>
      </w:del>
      <w:ins w:id="2531" w:author="asus" w:date="2022-08-11T19:51:14Z">
        <w:r>
          <w:rPr>
            <w:rFonts w:hint="eastAsia" w:ascii="宋体" w:hAnsi="宋体" w:cs="宋体"/>
            <w:szCs w:val="21"/>
            <w:lang w:val="en-US" w:eastAsia="zh-CN"/>
          </w:rPr>
          <w:t>管理</w:t>
        </w:r>
      </w:ins>
      <w:r>
        <w:rPr>
          <w:rFonts w:hint="eastAsia" w:ascii="宋体" w:hAnsi="宋体" w:cs="宋体"/>
          <w:szCs w:val="21"/>
        </w:rPr>
        <w:t>办法》规定，如果本项目非专门面向中小企业采购，对小型和微型企业投标人产品的价格给予</w:t>
      </w:r>
      <w:r>
        <w:rPr>
          <w:rFonts w:hint="eastAsia" w:ascii="宋体" w:hAnsi="宋体" w:cs="宋体"/>
          <w:color w:val="FF0000"/>
          <w:szCs w:val="21"/>
        </w:rPr>
        <w:t>10%</w:t>
      </w:r>
      <w:r>
        <w:rPr>
          <w:rFonts w:hint="eastAsia" w:ascii="宋体" w:hAnsi="宋体" w:cs="宋体"/>
          <w:szCs w:val="21"/>
        </w:rPr>
        <w:t>的扣除，用扣除后的价格参与评审。如果本项目非专门面向中小企业采购且接受联合体投标，联合协议中约定小型或微型企业的协议合同金额占到联合体协议合同总金额30%以上的，给予联合体4%的价格扣除，用扣除后的价格参与评审。联合体各方均为小型或微型企业的，联合体视同为小型、微型企业。组成联合体的大中型企业或者其他自然人、法人或其他组织，与小型、微型企业之间不得存在投资关系。中小企业应当按照规定提供《中小企业声明函》。</w:t>
      </w:r>
      <w:r>
        <w:rPr>
          <w:rFonts w:hint="eastAsia" w:ascii="宋体" w:hAnsi="宋体" w:cs="Arial"/>
          <w:color w:val="FF0000"/>
          <w:kern w:val="0"/>
          <w:szCs w:val="21"/>
          <w:highlight w:val="yellow"/>
        </w:rPr>
        <w:t>本项目（是）专门面向中小企业采购，评审时中小企业产品均不执行价格折扣优惠</w:t>
      </w:r>
      <w:r>
        <w:rPr>
          <w:rFonts w:hint="eastAsia" w:ascii="宋体" w:hAnsi="宋体" w:cs="宋体"/>
          <w:szCs w:val="21"/>
          <w:highlight w:val="yellow"/>
        </w:rPr>
        <w:t>。</w:t>
      </w:r>
    </w:p>
    <w:p>
      <w:pPr>
        <w:spacing w:line="400" w:lineRule="exact"/>
        <w:ind w:firstLine="422" w:firstLineChars="200"/>
        <w:rPr>
          <w:rFonts w:ascii="宋体" w:hAnsi="宋体" w:cs="宋体"/>
          <w:szCs w:val="21"/>
        </w:rPr>
      </w:pPr>
      <w:r>
        <w:rPr>
          <w:rFonts w:hint="eastAsia" w:ascii="宋体" w:hAnsi="宋体" w:cs="宋体"/>
          <w:b/>
          <w:bCs/>
          <w:szCs w:val="21"/>
        </w:rPr>
        <w:t>本项目竞争性磋商为一轮磋商，二轮报价的形式，磋商小组所有成员集中与供应商分别进行单独磋商，供应商的最后报价是其响应文件的有效组成部分，根据最终报价进入报价得分。</w:t>
      </w:r>
    </w:p>
    <w:p>
      <w:pPr>
        <w:pStyle w:val="13"/>
        <w:spacing w:line="400" w:lineRule="exact"/>
        <w:ind w:firstLine="0"/>
        <w:rPr>
          <w:rFonts w:ascii="宋体" w:hAnsi="宋体" w:cs="宋体"/>
          <w:b/>
          <w:sz w:val="21"/>
          <w:szCs w:val="21"/>
        </w:rPr>
      </w:pPr>
      <w:r>
        <w:rPr>
          <w:rFonts w:hint="eastAsia" w:ascii="宋体" w:hAnsi="宋体" w:cs="宋体"/>
          <w:b/>
          <w:sz w:val="21"/>
          <w:szCs w:val="21"/>
        </w:rPr>
        <w:t>磋商小组与评标</w:t>
      </w:r>
    </w:p>
    <w:p>
      <w:pPr>
        <w:spacing w:line="400" w:lineRule="exact"/>
        <w:rPr>
          <w:rFonts w:ascii="宋体" w:hAnsi="宋体" w:cs="宋体"/>
          <w:szCs w:val="21"/>
        </w:rPr>
      </w:pPr>
      <w:r>
        <w:rPr>
          <w:rFonts w:hint="eastAsia" w:ascii="宋体" w:hAnsi="宋体" w:cs="宋体"/>
          <w:szCs w:val="21"/>
        </w:rPr>
        <w:t>采购人根据本项目的特点，依照《中华人民共和国政府采购法》、《政府采购竞争性磋商采购方式管理暂行办法》的有关规定组建磋商小组，成员人数为3人及以上单数，其中评审专家为专家库内随机抽取（</w:t>
      </w:r>
      <w:r>
        <w:rPr>
          <w:rFonts w:hint="eastAsia" w:ascii="宋体" w:hAnsi="宋体" w:cs="宋体"/>
          <w:color w:val="FF0000"/>
          <w:szCs w:val="21"/>
        </w:rPr>
        <w:t>本次招标磋商小组成员人数为3人</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磋商小组负责对响应文件进行评审和比较，并向招标人推荐中标候选人。</w:t>
      </w:r>
    </w:p>
    <w:p>
      <w:pPr>
        <w:spacing w:line="400" w:lineRule="exact"/>
        <w:rPr>
          <w:rFonts w:ascii="宋体" w:hAnsi="宋体" w:cs="宋体"/>
          <w:b/>
          <w:szCs w:val="21"/>
        </w:rPr>
      </w:pPr>
      <w:r>
        <w:rPr>
          <w:rFonts w:hint="eastAsia" w:ascii="宋体" w:hAnsi="宋体" w:cs="宋体"/>
          <w:b/>
          <w:szCs w:val="21"/>
        </w:rPr>
        <w:t>竞争性磋商程序</w:t>
      </w:r>
    </w:p>
    <w:p>
      <w:pPr>
        <w:spacing w:line="400" w:lineRule="exact"/>
        <w:ind w:left="376" w:leftChars="179"/>
        <w:rPr>
          <w:rFonts w:ascii="宋体" w:hAnsi="宋体" w:cs="宋体"/>
          <w:b/>
          <w:szCs w:val="21"/>
        </w:rPr>
      </w:pPr>
      <w:r>
        <w:rPr>
          <w:rFonts w:hint="eastAsia" w:ascii="宋体" w:hAnsi="宋体" w:cs="宋体"/>
          <w:b/>
          <w:szCs w:val="21"/>
        </w:rPr>
        <w:t>磋商小组 </w:t>
      </w:r>
    </w:p>
    <w:p>
      <w:pPr>
        <w:spacing w:line="400" w:lineRule="exact"/>
        <w:ind w:left="-44" w:leftChars="-21" w:firstLine="420" w:firstLineChars="200"/>
        <w:rPr>
          <w:rFonts w:ascii="宋体" w:hAnsi="宋体" w:cs="宋体"/>
          <w:szCs w:val="21"/>
        </w:rPr>
      </w:pPr>
      <w:r>
        <w:rPr>
          <w:rFonts w:hint="eastAsia" w:ascii="宋体" w:hAnsi="宋体" w:cs="宋体"/>
          <w:szCs w:val="21"/>
        </w:rPr>
        <w:t>评标的内容包括对技术部分和商务部分的评审和比较。</w:t>
      </w:r>
    </w:p>
    <w:p>
      <w:pPr>
        <w:spacing w:line="400" w:lineRule="exact"/>
        <w:ind w:left="-44" w:leftChars="-21" w:firstLine="420" w:firstLineChars="200"/>
        <w:rPr>
          <w:rFonts w:ascii="宋体" w:hAnsi="宋体" w:cs="宋体"/>
          <w:color w:val="000000"/>
          <w:szCs w:val="21"/>
        </w:rPr>
      </w:pPr>
      <w:r>
        <w:rPr>
          <w:rFonts w:hint="eastAsia" w:ascii="宋体" w:hAnsi="宋体" w:cs="宋体"/>
          <w:szCs w:val="21"/>
        </w:rPr>
        <w:t>磋商小组将在磋商文件规定的时间和地点集中与单一供应商分别进行磋商。并给予所有参加磋商的供应商平等的磋商机会</w:t>
      </w:r>
      <w:r>
        <w:rPr>
          <w:rFonts w:hint="eastAsia" w:ascii="宋体" w:hAnsi="宋体" w:cs="宋体"/>
          <w:color w:val="000000"/>
          <w:szCs w:val="21"/>
        </w:rPr>
        <w:t>。</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参加磋商的供应商代表应签名报到证明其出席，如未按时签到，将被视为供应商自动放弃竞争性磋商权利。</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磋商过程中，磋商小组成员不得与供应商私下交换意见，并在磋商工作结束后，不得将磋商情况进行泄露。</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回避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评审专家不得参加与自己有利害关系的政府采购项目的评审活动。对与自己有利害关系的评审项目，如受到邀请，应主动提出回避。财政部门、采购人或采购代理机构也可要求该评审专家回避。</w:t>
      </w:r>
    </w:p>
    <w:p>
      <w:pPr>
        <w:spacing w:line="400" w:lineRule="exact"/>
        <w:ind w:left="376" w:leftChars="179"/>
        <w:rPr>
          <w:rFonts w:ascii="宋体" w:hAnsi="宋体" w:cs="宋体"/>
          <w:b/>
          <w:szCs w:val="21"/>
        </w:rPr>
      </w:pPr>
      <w:r>
        <w:rPr>
          <w:rFonts w:hint="eastAsia" w:ascii="宋体" w:hAnsi="宋体" w:cs="宋体"/>
          <w:b/>
          <w:szCs w:val="21"/>
        </w:rPr>
        <w:t>磋商程序</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磋商小组将依照以下程序进行磋商评审，首先对响应文件进行资格性和符合性的初步审查：</w:t>
      </w:r>
    </w:p>
    <w:p>
      <w:pPr>
        <w:spacing w:line="400" w:lineRule="exact"/>
        <w:ind w:left="-44" w:leftChars="-21" w:firstLine="422" w:firstLineChars="200"/>
        <w:rPr>
          <w:rFonts w:ascii="宋体" w:hAnsi="宋体" w:cs="宋体"/>
          <w:color w:val="000000"/>
          <w:szCs w:val="21"/>
        </w:rPr>
      </w:pPr>
      <w:r>
        <w:rPr>
          <w:rFonts w:hint="eastAsia" w:ascii="宋体" w:hAnsi="宋体" w:cs="宋体"/>
          <w:b/>
          <w:bCs/>
          <w:color w:val="000000"/>
          <w:szCs w:val="21"/>
        </w:rPr>
        <w:t>资格性检查</w:t>
      </w:r>
      <w:r>
        <w:rPr>
          <w:rFonts w:hint="eastAsia" w:ascii="宋体" w:hAnsi="宋体" w:cs="宋体"/>
          <w:color w:val="000000"/>
          <w:szCs w:val="21"/>
        </w:rPr>
        <w:t> </w:t>
      </w:r>
    </w:p>
    <w:p>
      <w:pPr>
        <w:spacing w:line="400" w:lineRule="exact"/>
        <w:ind w:left="-44" w:leftChars="-21" w:firstLine="420" w:firstLineChars="200"/>
        <w:rPr>
          <w:rFonts w:ascii="宋体" w:hAnsi="宋体" w:cs="宋体"/>
          <w:color w:val="000000"/>
          <w:szCs w:val="21"/>
        </w:rPr>
      </w:pPr>
      <w:bookmarkStart w:id="316" w:name="_Toc511401381"/>
      <w:r>
        <w:rPr>
          <w:rFonts w:hint="eastAsia" w:ascii="宋体" w:hAnsi="宋体" w:cs="宋体"/>
          <w:color w:val="000000"/>
          <w:szCs w:val="21"/>
        </w:rPr>
        <w:t>招标人将依据法律法规和磋商文件的《投标人须知》、《资格条件响应表》，对投标人进行资格审查。</w:t>
      </w:r>
      <w:bookmarkEnd w:id="316"/>
    </w:p>
    <w:p>
      <w:pPr>
        <w:spacing w:line="400" w:lineRule="exact"/>
        <w:ind w:left="-44" w:leftChars="-21" w:firstLine="420" w:firstLineChars="200"/>
        <w:rPr>
          <w:rFonts w:hint="eastAsia" w:ascii="宋体" w:hAnsi="宋体" w:eastAsia="宋体" w:cs="宋体"/>
          <w:color w:val="000000"/>
          <w:szCs w:val="21"/>
          <w:lang w:eastAsia="zh-CN"/>
        </w:rPr>
      </w:pPr>
      <w:r>
        <w:rPr>
          <w:rFonts w:hint="eastAsia" w:ascii="宋体" w:hAnsi="宋体" w:cs="宋体"/>
          <w:color w:val="000000"/>
          <w:szCs w:val="21"/>
        </w:rPr>
        <w:t>供应商资料（包括资质证书（若有，按磋商文件规定）、</w:t>
      </w:r>
      <w:del w:id="2532" w:author="asus" w:date="2022-09-01T17:53:37Z">
        <w:r>
          <w:rPr>
            <w:rFonts w:hint="eastAsia" w:ascii="宋体" w:hAnsi="宋体" w:cs="宋体"/>
            <w:color w:val="000000"/>
            <w:szCs w:val="21"/>
          </w:rPr>
          <w:delText>税收证明、社会保障资金证明、</w:delText>
        </w:r>
      </w:del>
      <w:ins w:id="2533" w:author="asus" w:date="2022-09-01T17:53:07Z">
        <w:r>
          <w:rPr>
            <w:rFonts w:hint="eastAsia" w:ascii="宋体" w:hAnsi="宋体" w:cs="宋体"/>
            <w:color w:val="000000"/>
            <w:szCs w:val="21"/>
          </w:rPr>
          <w:t>财务状况及税收、社会保障资金缴纳情况声明函</w:t>
        </w:r>
      </w:ins>
      <w:ins w:id="2534" w:author="asus" w:date="2022-09-01T17:53:15Z">
        <w:r>
          <w:rPr>
            <w:rFonts w:hint="eastAsia" w:ascii="宋体" w:hAnsi="宋体" w:cs="宋体"/>
            <w:color w:val="000000"/>
            <w:szCs w:val="21"/>
            <w:lang w:eastAsia="zh-CN"/>
          </w:rPr>
          <w:t>、</w:t>
        </w:r>
      </w:ins>
      <w:r>
        <w:rPr>
          <w:rFonts w:hint="eastAsia" w:ascii="宋体" w:hAnsi="宋体" w:cs="宋体"/>
          <w:color w:val="000000"/>
          <w:szCs w:val="21"/>
        </w:rPr>
        <w:t>法定代表人证明书或者法定代表授权委托书、法定代表人身份证或者被授权人身份证、参加政府采购活动前3年内在经营活动中没有重大违法记录的书面声明函、</w:t>
      </w:r>
      <w:del w:id="2535" w:author="asus" w:date="2022-09-01T17:55:56Z">
        <w:r>
          <w:rPr>
            <w:rFonts w:hint="eastAsia" w:ascii="宋体" w:hAnsi="宋体" w:cs="宋体"/>
            <w:color w:val="000000"/>
            <w:szCs w:val="21"/>
          </w:rPr>
          <w:delText>“</w:delText>
        </w:r>
      </w:del>
      <w:del w:id="2536" w:author="asus" w:date="2022-09-01T17:55:55Z">
        <w:r>
          <w:rPr>
            <w:rFonts w:hint="eastAsia" w:ascii="宋体" w:hAnsi="宋体" w:cs="宋体"/>
            <w:color w:val="000000"/>
            <w:szCs w:val="21"/>
          </w:rPr>
          <w:delText>信用中国”网站和中国政府采购网的信用记录）；</w:delText>
        </w:r>
      </w:del>
      <w:ins w:id="2537" w:author="asus" w:date="2022-09-01T17:54:25Z">
        <w:r>
          <w:rPr>
            <w:rFonts w:hint="eastAsia" w:ascii="宋体" w:hAnsi="宋体" w:cs="宋体"/>
            <w:color w:val="000000"/>
            <w:szCs w:val="21"/>
          </w:rPr>
          <w:t>“信用中国”网站(www.creditchina.gov.cn)</w:t>
        </w:r>
      </w:ins>
      <w:ins w:id="2538" w:author="asus" w:date="2022-09-01T17:54:59Z">
        <w:r>
          <w:rPr>
            <w:rFonts w:hint="eastAsia" w:ascii="宋体" w:hAnsi="宋体" w:cs="宋体"/>
            <w:color w:val="000000"/>
            <w:szCs w:val="21"/>
            <w:lang w:eastAsia="zh-CN"/>
          </w:rPr>
          <w:t>、</w:t>
        </w:r>
      </w:ins>
      <w:ins w:id="2539" w:author="asus" w:date="2022-09-01T17:54:25Z">
        <w:r>
          <w:rPr>
            <w:rFonts w:hint="eastAsia" w:ascii="宋体" w:hAnsi="宋体" w:cs="宋体"/>
            <w:color w:val="000000"/>
            <w:szCs w:val="21"/>
          </w:rPr>
          <w:t>中国政府采购网</w:t>
        </w:r>
      </w:ins>
      <w:ins w:id="2540" w:author="asus" w:date="2022-09-01T17:54:55Z">
        <w:r>
          <w:rPr>
            <w:rFonts w:hint="eastAsia" w:ascii="宋体" w:hAnsi="宋体" w:cs="宋体"/>
            <w:color w:val="000000"/>
            <w:szCs w:val="21"/>
            <w:lang w:eastAsia="zh-CN"/>
          </w:rPr>
          <w:t>和</w:t>
        </w:r>
      </w:ins>
      <w:ins w:id="2541" w:author="asus" w:date="2022-09-01T17:54:25Z">
        <w:r>
          <w:rPr>
            <w:rFonts w:hint="eastAsia" w:ascii="宋体" w:hAnsi="宋体" w:cs="宋体"/>
            <w:color w:val="000000"/>
            <w:szCs w:val="21"/>
          </w:rPr>
          <w:t>“中国执行信息公开网”</w:t>
        </w:r>
      </w:ins>
      <w:ins w:id="2542" w:author="asus" w:date="2022-09-01T17:55:30Z">
        <w:r>
          <w:rPr>
            <w:rFonts w:hint="eastAsia" w:ascii="宋体" w:hAnsi="宋体" w:cs="宋体"/>
            <w:color w:val="000000"/>
            <w:szCs w:val="21"/>
          </w:rPr>
          <w:t>信用记录</w:t>
        </w:r>
      </w:ins>
      <w:del w:id="2543" w:author="asus" w:date="2022-09-01T17:55:30Z">
        <w:r>
          <w:rPr>
            <w:rFonts w:hint="eastAsia" w:ascii="宋体" w:hAnsi="宋体" w:cs="宋体"/>
            <w:color w:val="000000"/>
            <w:szCs w:val="21"/>
          </w:rPr>
          <w:delText> </w:delText>
        </w:r>
      </w:del>
      <w:ins w:id="2544" w:author="asus" w:date="2022-09-01T17:55:38Z">
        <w:r>
          <w:rPr>
            <w:rFonts w:hint="eastAsia" w:ascii="宋体" w:hAnsi="宋体" w:cs="宋体"/>
            <w:color w:val="000000"/>
            <w:szCs w:val="21"/>
            <w:lang w:eastAsia="zh-CN"/>
          </w:rPr>
          <w:t>；</w:t>
        </w:r>
      </w:ins>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供应商的营业执照副本、组织机构代码证副本、税务登记证副本； </w:t>
      </w:r>
    </w:p>
    <w:p>
      <w:pPr>
        <w:spacing w:line="400" w:lineRule="exact"/>
        <w:ind w:left="-44" w:leftChars="-21" w:firstLine="420" w:firstLineChars="200"/>
        <w:rPr>
          <w:del w:id="2545" w:author="asus" w:date="2022-09-01T17:53:23Z"/>
          <w:rFonts w:ascii="宋体" w:hAnsi="宋体" w:cs="宋体"/>
          <w:color w:val="000000"/>
          <w:szCs w:val="21"/>
        </w:rPr>
      </w:pPr>
      <w:del w:id="2546" w:author="asus" w:date="2022-09-01T17:53:23Z">
        <w:r>
          <w:rPr>
            <w:rFonts w:hint="eastAsia" w:ascii="宋体" w:hAnsi="宋体" w:cs="宋体"/>
            <w:color w:val="000000"/>
            <w:szCs w:val="21"/>
          </w:rPr>
          <w:delText>供应商财务状况报告或经第三方审计的财务报表</w:delText>
        </w:r>
      </w:del>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参与磋商的供应商以他人的名义参加磋商、串通、以行贿手段谋取成交或者以其他弄虚作假方式参加磋商的，该参与磋商的供应商的响应文件将作无效响应文件处理。</w:t>
      </w:r>
    </w:p>
    <w:p>
      <w:pPr>
        <w:spacing w:line="400" w:lineRule="exact"/>
        <w:ind w:left="-44" w:leftChars="-21" w:firstLine="422" w:firstLineChars="200"/>
        <w:rPr>
          <w:rFonts w:ascii="宋体" w:hAnsi="宋体" w:cs="宋体"/>
          <w:color w:val="000000"/>
          <w:szCs w:val="21"/>
        </w:rPr>
      </w:pPr>
      <w:r>
        <w:rPr>
          <w:rFonts w:hint="eastAsia" w:ascii="宋体" w:hAnsi="宋体" w:cs="宋体"/>
          <w:b/>
          <w:bCs/>
          <w:color w:val="000000"/>
          <w:szCs w:val="21"/>
        </w:rPr>
        <w:t>符合性检查</w:t>
      </w:r>
      <w:r>
        <w:rPr>
          <w:rFonts w:hint="eastAsia" w:ascii="宋体" w:hAnsi="宋体" w:cs="宋体"/>
          <w:color w:val="000000"/>
          <w:szCs w:val="21"/>
        </w:rPr>
        <w:t>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依据磋商文件的规定，从响应文件的有效性、完整性和对磋商文件的响应程度进行审查，以确定是否对磋商文件的实质性要求作出响应。符合性审查的内容包括：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响应文件内容是否齐全；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是否按照要求提交磋商保证金（本项目不需要）；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是否按照磋商文件的要求密封、签署、盖章；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响应文件是否有采购人不能接收的条件； </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其他法律、法规及本竞争性磋商文件规定的属响应无效的情形；</w:t>
      </w:r>
    </w:p>
    <w:p>
      <w:pPr>
        <w:spacing w:line="400" w:lineRule="exact"/>
        <w:ind w:left="-44" w:leftChars="-21" w:firstLine="420" w:firstLineChars="200"/>
        <w:rPr>
          <w:rFonts w:ascii="宋体" w:hAnsi="宋体" w:cs="宋体"/>
          <w:color w:val="000000"/>
          <w:szCs w:val="21"/>
        </w:rPr>
      </w:pPr>
      <w:r>
        <w:rPr>
          <w:rFonts w:hint="eastAsia" w:ascii="宋体" w:hAnsi="宋体" w:cs="宋体"/>
          <w:color w:val="000000"/>
          <w:szCs w:val="21"/>
        </w:rPr>
        <w:t>具体详见资格性符合性要求响应表。</w:t>
      </w:r>
    </w:p>
    <w:p>
      <w:pPr>
        <w:pStyle w:val="13"/>
        <w:spacing w:line="400" w:lineRule="exact"/>
        <w:ind w:firstLine="0"/>
        <w:rPr>
          <w:rFonts w:ascii="宋体" w:hAnsi="宋体" w:cs="宋体"/>
          <w:b/>
          <w:sz w:val="21"/>
          <w:szCs w:val="21"/>
        </w:rPr>
      </w:pPr>
      <w:r>
        <w:rPr>
          <w:rFonts w:hint="eastAsia" w:ascii="宋体" w:hAnsi="宋体" w:cs="宋体"/>
          <w:b/>
          <w:sz w:val="21"/>
          <w:szCs w:val="21"/>
        </w:rPr>
        <w:t>与通过初步审查的供应商进行首次磋商</w:t>
      </w:r>
    </w:p>
    <w:p>
      <w:pPr>
        <w:spacing w:line="400" w:lineRule="exact"/>
        <w:ind w:left="-44" w:leftChars="-21" w:firstLine="420" w:firstLineChars="200"/>
        <w:rPr>
          <w:rFonts w:ascii="宋体" w:hAnsi="宋体" w:cs="宋体"/>
          <w:szCs w:val="21"/>
        </w:rPr>
      </w:pPr>
      <w:r>
        <w:rPr>
          <w:rFonts w:hint="eastAsia" w:ascii="宋体" w:hAnsi="宋体" w:cs="宋体"/>
          <w:szCs w:val="21"/>
        </w:rPr>
        <w:t>首次磋商内容包括合同内容、报价依据、技术文件的实施方案等。经首次磋商确定最终采购需求后，根据最终采购需求，要求供应商在规定时间内提交最后报价。</w:t>
      </w:r>
    </w:p>
    <w:p>
      <w:pPr>
        <w:spacing w:line="400" w:lineRule="exact"/>
        <w:rPr>
          <w:rFonts w:ascii="宋体" w:hAnsi="宋体" w:cs="宋体"/>
          <w:b/>
          <w:szCs w:val="21"/>
        </w:rPr>
      </w:pPr>
      <w:r>
        <w:rPr>
          <w:rFonts w:hint="eastAsia" w:ascii="宋体" w:hAnsi="宋体" w:cs="宋体"/>
          <w:b/>
          <w:szCs w:val="21"/>
        </w:rPr>
        <w:t>由磋商小组依据规定的综合评审标准对提交最后报价的供应商的响应文件和最后报价进行综合评分</w:t>
      </w:r>
    </w:p>
    <w:p>
      <w:pPr>
        <w:spacing w:line="400" w:lineRule="exact"/>
        <w:ind w:left="-44" w:leftChars="-21" w:firstLine="420" w:firstLineChars="200"/>
        <w:rPr>
          <w:rFonts w:ascii="宋体" w:hAnsi="宋体" w:cs="宋体"/>
          <w:szCs w:val="21"/>
        </w:rPr>
      </w:pPr>
      <w:r>
        <w:rPr>
          <w:rFonts w:hint="eastAsia" w:ascii="宋体" w:hAnsi="宋体" w:cs="宋体"/>
          <w:szCs w:val="21"/>
        </w:rPr>
        <w:t>综合评分法，是指响应文件满足磋商文件全部实质性要求且按评审因素的量化指标评审得分最高的供应商为成交候选供应商的评审方法。磋商文件中没有规定的评审标准不得作为评审依据。评审时，磋商小组各成员独立对每个有效的响应性文件进行评价、打分，然后汇总每个供应商每项评分因素的得分。供应商的最终得分为所有评委对其打分的算数平均值（计算过程保留两位小数）。</w:t>
      </w:r>
    </w:p>
    <w:p>
      <w:pPr>
        <w:spacing w:line="400" w:lineRule="exact"/>
        <w:rPr>
          <w:rFonts w:ascii="宋体" w:hAnsi="宋体" w:cs="宋体"/>
          <w:b/>
          <w:szCs w:val="21"/>
        </w:rPr>
      </w:pPr>
      <w:r>
        <w:rPr>
          <w:rFonts w:hint="eastAsia" w:ascii="宋体" w:hAnsi="宋体" w:cs="宋体"/>
          <w:b/>
          <w:szCs w:val="21"/>
        </w:rPr>
        <w:t>推选成交候选人</w:t>
      </w:r>
    </w:p>
    <w:p>
      <w:pPr>
        <w:spacing w:line="400" w:lineRule="exact"/>
        <w:ind w:left="-44" w:leftChars="-21" w:firstLine="420" w:firstLineChars="200"/>
        <w:rPr>
          <w:rFonts w:ascii="宋体" w:hAnsi="宋体" w:cs="宋体"/>
          <w:szCs w:val="21"/>
        </w:rPr>
      </w:pPr>
      <w:r>
        <w:rPr>
          <w:rFonts w:hint="eastAsia" w:ascii="宋体" w:hAnsi="宋体" w:cs="宋体"/>
          <w:szCs w:val="21"/>
        </w:rPr>
        <w:t>磋商小组应当根据综合评分情况，按照评审得分由高到低的顺序推荐 3 名成交候选供应商（磋商小组按照每个投标人最终平均得分的高低依次排名，推荐得分最高者为第一中标候选人，依此类推）。政府购买服务项目（含政府和社会资本合作项目）、市场竞争不充分的科研项目以及需要扶持的科技成果转化项目，提交最后报价的供应商只有 2 家的，可以推荐 2 家成交候选供应商，并编写评审报告。评审得分相同的，按照最后报价由低到高的顺序推荐。评审得分且最后报价相同的，按照技术指标优劣顺序推荐。</w:t>
      </w:r>
    </w:p>
    <w:p>
      <w:pPr>
        <w:spacing w:line="400" w:lineRule="exact"/>
        <w:rPr>
          <w:rFonts w:ascii="宋体" w:hAnsi="宋体" w:cs="宋体"/>
          <w:b/>
          <w:szCs w:val="21"/>
        </w:rPr>
      </w:pPr>
      <w:r>
        <w:rPr>
          <w:rFonts w:hint="eastAsia" w:ascii="宋体" w:hAnsi="宋体" w:cs="宋体"/>
          <w:b/>
          <w:szCs w:val="21"/>
        </w:rPr>
        <w:t>终止竞争性磋商采购活动的条款 </w:t>
      </w:r>
    </w:p>
    <w:p>
      <w:pPr>
        <w:spacing w:line="400" w:lineRule="exact"/>
        <w:rPr>
          <w:rFonts w:ascii="宋体" w:hAnsi="宋体" w:cs="宋体"/>
          <w:bCs/>
          <w:szCs w:val="21"/>
        </w:rPr>
      </w:pPr>
      <w:r>
        <w:rPr>
          <w:rFonts w:hint="eastAsia" w:ascii="宋体" w:hAnsi="宋体" w:cs="宋体"/>
          <w:bCs/>
          <w:szCs w:val="21"/>
        </w:rPr>
        <w:t>出现下列情形之一的，采购代理机构将终止竞争性磋商采购活动，发布项目终止公告并说明原因，重新开展采购活动：</w:t>
      </w:r>
    </w:p>
    <w:p>
      <w:pPr>
        <w:spacing w:line="400" w:lineRule="exact"/>
        <w:ind w:left="-44" w:leftChars="-21" w:firstLine="420" w:firstLineChars="200"/>
        <w:rPr>
          <w:rFonts w:ascii="宋体" w:hAnsi="宋体" w:cs="宋体"/>
          <w:szCs w:val="21"/>
        </w:rPr>
      </w:pPr>
      <w:r>
        <w:rPr>
          <w:rFonts w:hint="eastAsia" w:ascii="宋体" w:hAnsi="宋体" w:cs="宋体"/>
          <w:szCs w:val="21"/>
        </w:rPr>
        <w:t>因情况变化，不再符合规定的竞争性磋商采购方式适用情形的； </w:t>
      </w:r>
    </w:p>
    <w:p>
      <w:pPr>
        <w:spacing w:line="400" w:lineRule="exact"/>
        <w:ind w:left="-44" w:leftChars="-21" w:firstLine="420" w:firstLineChars="200"/>
        <w:rPr>
          <w:rFonts w:ascii="宋体" w:hAnsi="宋体" w:cs="宋体"/>
          <w:szCs w:val="21"/>
        </w:rPr>
      </w:pPr>
      <w:r>
        <w:rPr>
          <w:rFonts w:hint="eastAsia" w:ascii="宋体" w:hAnsi="宋体" w:cs="宋体"/>
          <w:szCs w:val="21"/>
        </w:rPr>
        <w:t>出现影响采购公正的违法、违规行为的；</w:t>
      </w:r>
    </w:p>
    <w:p>
      <w:pPr>
        <w:pStyle w:val="13"/>
        <w:spacing w:line="400" w:lineRule="exact"/>
        <w:ind w:firstLine="0"/>
        <w:rPr>
          <w:rFonts w:ascii="宋体" w:hAnsi="宋体" w:cs="宋体"/>
          <w:b/>
          <w:sz w:val="21"/>
          <w:szCs w:val="21"/>
        </w:rPr>
      </w:pPr>
      <w:r>
        <w:rPr>
          <w:rFonts w:hint="eastAsia" w:ascii="宋体" w:hAnsi="宋体" w:cs="宋体"/>
          <w:b/>
          <w:sz w:val="21"/>
          <w:szCs w:val="21"/>
        </w:rPr>
        <w:t>磋商评审的纪律与注意事项 </w:t>
      </w:r>
    </w:p>
    <w:p>
      <w:pPr>
        <w:spacing w:line="400" w:lineRule="exact"/>
        <w:ind w:left="-44" w:leftChars="-21" w:firstLine="420" w:firstLineChars="200"/>
        <w:rPr>
          <w:rFonts w:ascii="宋体" w:hAnsi="宋体" w:cs="宋体"/>
          <w:szCs w:val="21"/>
        </w:rPr>
      </w:pPr>
      <w:r>
        <w:rPr>
          <w:rFonts w:hint="eastAsia" w:ascii="宋体" w:hAnsi="宋体" w:cs="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left="-44" w:leftChars="-21" w:firstLine="420" w:firstLineChars="200"/>
        <w:rPr>
          <w:rFonts w:ascii="宋体" w:hAnsi="宋体" w:cs="宋体"/>
          <w:szCs w:val="21"/>
        </w:rPr>
      </w:pPr>
      <w:r>
        <w:rPr>
          <w:rFonts w:hint="eastAsia" w:ascii="宋体" w:hAnsi="宋体" w:cs="宋体"/>
          <w:szCs w:val="21"/>
        </w:rPr>
        <w:t>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left="-44" w:leftChars="-21" w:firstLine="420" w:firstLineChars="200"/>
        <w:rPr>
          <w:rFonts w:ascii="宋体" w:hAnsi="宋体" w:cs="宋体"/>
          <w:szCs w:val="21"/>
        </w:rPr>
      </w:pPr>
      <w:r>
        <w:rPr>
          <w:rFonts w:hint="eastAsia" w:ascii="宋体" w:hAnsi="宋体" w:cs="宋体"/>
          <w:szCs w:val="21"/>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spacing w:line="400" w:lineRule="exact"/>
        <w:ind w:left="-44" w:leftChars="-21" w:firstLine="420" w:firstLineChars="200"/>
        <w:rPr>
          <w:rFonts w:ascii="宋体" w:hAnsi="宋体" w:cs="宋体"/>
          <w:szCs w:val="21"/>
        </w:rPr>
      </w:pPr>
      <w:r>
        <w:rPr>
          <w:rFonts w:hint="eastAsia" w:ascii="宋体" w:hAnsi="宋体" w:cs="宋体"/>
          <w:szCs w:val="21"/>
        </w:rPr>
        <w:t>已提交响应文件的供应商，在提交最后报价之前，可以根据磋商情况退出磋商。采购人、采购代理机构应当退还退出磋商的供应商的磋商保证金。</w:t>
      </w:r>
    </w:p>
    <w:p>
      <w:pPr>
        <w:spacing w:line="400" w:lineRule="exact"/>
        <w:ind w:left="-44" w:leftChars="-21" w:firstLine="420" w:firstLineChars="200"/>
        <w:rPr>
          <w:rFonts w:ascii="宋体" w:hAnsi="宋体" w:cs="宋体"/>
          <w:szCs w:val="21"/>
        </w:rPr>
      </w:pPr>
      <w:r>
        <w:rPr>
          <w:rFonts w:hint="eastAsia" w:ascii="宋体" w:hAnsi="宋体" w:cs="宋体"/>
          <w:szCs w:val="21"/>
        </w:rPr>
        <w:t>磋商双方可以就谈判项目所涉价格、服务等进行实质性谈判，但磋商的任何一方不得透露与磋商有关的其他供应商的资料、价格和其他信息.</w:t>
      </w:r>
    </w:p>
    <w:p>
      <w:pPr>
        <w:spacing w:line="400" w:lineRule="exact"/>
        <w:ind w:left="-44" w:leftChars="-21" w:firstLine="420" w:firstLineChars="200"/>
        <w:rPr>
          <w:rFonts w:ascii="宋体" w:hAnsi="宋体" w:cs="宋体"/>
          <w:szCs w:val="21"/>
        </w:rPr>
      </w:pPr>
      <w:r>
        <w:rPr>
          <w:rFonts w:hint="eastAsia" w:ascii="宋体" w:hAnsi="宋体" w:cs="宋体"/>
          <w:szCs w:val="21"/>
        </w:rPr>
        <w:t>磋商结果由磋商小组成员在磋商记录上签字。</w:t>
      </w:r>
    </w:p>
    <w:p>
      <w:pPr>
        <w:spacing w:line="400" w:lineRule="exact"/>
        <w:ind w:firstLine="420"/>
        <w:rPr>
          <w:rFonts w:ascii="宋体" w:hAnsi="宋体" w:cs="宋体"/>
          <w:szCs w:val="21"/>
        </w:rPr>
      </w:pPr>
      <w:r>
        <w:rPr>
          <w:rFonts w:hint="eastAsia" w:ascii="宋体" w:hAnsi="宋体" w:cs="宋体"/>
          <w:szCs w:val="21"/>
        </w:rPr>
        <w:t>根据</w:t>
      </w:r>
      <w:bookmarkStart w:id="317" w:name="OLE_LINK40"/>
      <w:r>
        <w:rPr>
          <w:rFonts w:hint="eastAsia" w:ascii="宋体" w:hAnsi="宋体" w:cs="宋体"/>
          <w:szCs w:val="21"/>
        </w:rPr>
        <w:t>《中华人民共和国政府采购法》</w:t>
      </w:r>
      <w:bookmarkEnd w:id="317"/>
      <w:r>
        <w:rPr>
          <w:rFonts w:hint="eastAsia" w:ascii="宋体" w:hAnsi="宋体" w:cs="宋体"/>
          <w:szCs w:val="21"/>
        </w:rPr>
        <w:t>、《政府采购货物和服务招标投标管理办法》、《政府采购竞争性磋商采购方式管理暂行办法》及政府采购相关规定，结合项目特点，本项目采用“综合评分法”评标，总分为100分。</w:t>
      </w:r>
    </w:p>
    <w:p>
      <w:pPr>
        <w:pStyle w:val="22"/>
        <w:spacing w:line="400" w:lineRule="exact"/>
        <w:textAlignment w:val="center"/>
        <w:rPr>
          <w:rFonts w:hAnsi="宋体" w:eastAsia="宋体" w:cs="宋体"/>
          <w:sz w:val="21"/>
          <w:szCs w:val="21"/>
        </w:rPr>
      </w:pPr>
    </w:p>
    <w:p>
      <w:pPr>
        <w:tabs>
          <w:tab w:val="left" w:pos="576"/>
        </w:tabs>
        <w:rPr>
          <w:rFonts w:ascii="宋体" w:hAnsi="宋体" w:cs="宋体"/>
        </w:rPr>
      </w:pPr>
      <w:bookmarkStart w:id="318" w:name="_Toc12669"/>
      <w:bookmarkStart w:id="319" w:name="_Toc17319"/>
      <w:bookmarkStart w:id="320" w:name="_Toc15224"/>
      <w:bookmarkStart w:id="321" w:name="_Toc24760"/>
    </w:p>
    <w:p>
      <w:pPr>
        <w:tabs>
          <w:tab w:val="left" w:pos="576"/>
        </w:tabs>
        <w:rPr>
          <w:rFonts w:ascii="宋体" w:hAnsi="宋体" w:cs="宋体"/>
        </w:rPr>
      </w:pPr>
      <w:r>
        <w:rPr>
          <w:rFonts w:hint="eastAsia" w:ascii="宋体" w:hAnsi="宋体" w:cs="宋体"/>
        </w:rPr>
        <w:t>一、</w:t>
      </w:r>
      <w:bookmarkEnd w:id="318"/>
      <w:bookmarkEnd w:id="319"/>
      <w:bookmarkEnd w:id="320"/>
      <w:r>
        <w:rPr>
          <w:rFonts w:hint="eastAsia" w:ascii="宋体" w:hAnsi="宋体" w:cs="宋体"/>
        </w:rPr>
        <w:t>响应文件资格审查与分析</w:t>
      </w:r>
    </w:p>
    <w:p>
      <w:pPr>
        <w:tabs>
          <w:tab w:val="left" w:pos="720"/>
        </w:tabs>
        <w:rPr>
          <w:rFonts w:ascii="宋体" w:hAnsi="宋体" w:cs="宋体"/>
        </w:rPr>
      </w:pPr>
      <w:bookmarkStart w:id="322" w:name="_Toc2420"/>
      <w:bookmarkStart w:id="323" w:name="_Toc6997"/>
      <w:r>
        <w:rPr>
          <w:rFonts w:hint="eastAsia" w:ascii="宋体" w:hAnsi="宋体" w:cs="宋体"/>
        </w:rPr>
        <w:t>1、资格审查</w:t>
      </w:r>
      <w:bookmarkEnd w:id="321"/>
      <w:bookmarkEnd w:id="322"/>
      <w:bookmarkEnd w:id="323"/>
    </w:p>
    <w:p>
      <w:pPr>
        <w:widowControl/>
        <w:spacing w:line="360" w:lineRule="auto"/>
        <w:ind w:firstLine="420" w:firstLineChars="200"/>
        <w:jc w:val="left"/>
        <w:rPr>
          <w:rFonts w:ascii="宋体" w:hAnsi="宋体" w:cs="宋体"/>
          <w:szCs w:val="21"/>
        </w:rPr>
      </w:pPr>
      <w:bookmarkStart w:id="324" w:name="_Toc27900"/>
      <w:bookmarkStart w:id="325" w:name="_Toc23434"/>
      <w:bookmarkStart w:id="326" w:name="_Toc27008"/>
      <w:bookmarkStart w:id="327" w:name="_Toc26640"/>
      <w:r>
        <w:rPr>
          <w:rFonts w:hint="eastAsia" w:ascii="宋体" w:hAnsi="宋体" w:cs="宋体"/>
          <w:szCs w:val="21"/>
        </w:rPr>
        <w:t>招标人将依据法律法规和磋商文件的《投标人须知》、《资格条件响应表》，对投标人进行资格审查。</w:t>
      </w:r>
      <w:bookmarkEnd w:id="324"/>
      <w:bookmarkEnd w:id="325"/>
      <w:bookmarkEnd w:id="326"/>
      <w:bookmarkEnd w:id="327"/>
    </w:p>
    <w:p>
      <w:pPr>
        <w:tabs>
          <w:tab w:val="left" w:pos="720"/>
        </w:tabs>
        <w:rPr>
          <w:rFonts w:ascii="宋体" w:hAnsi="宋体" w:cs="宋体"/>
        </w:rPr>
      </w:pPr>
      <w:bookmarkStart w:id="328" w:name="_Toc24895"/>
      <w:bookmarkStart w:id="329" w:name="_Toc6230"/>
      <w:bookmarkStart w:id="330" w:name="_Toc30729"/>
      <w:r>
        <w:rPr>
          <w:rFonts w:hint="eastAsia" w:ascii="宋体" w:hAnsi="宋体" w:cs="宋体"/>
        </w:rPr>
        <w:t>2、投标无效情形</w:t>
      </w:r>
      <w:bookmarkEnd w:id="328"/>
      <w:bookmarkEnd w:id="329"/>
      <w:bookmarkEnd w:id="330"/>
    </w:p>
    <w:p>
      <w:pPr>
        <w:widowControl/>
        <w:spacing w:line="360" w:lineRule="auto"/>
        <w:ind w:firstLine="420" w:firstLineChars="200"/>
        <w:jc w:val="left"/>
        <w:rPr>
          <w:rFonts w:ascii="宋体" w:hAnsi="宋体" w:cs="宋体"/>
          <w:szCs w:val="21"/>
        </w:rPr>
      </w:pPr>
      <w:r>
        <w:rPr>
          <w:rFonts w:hint="eastAsia" w:ascii="宋体" w:hAnsi="宋体" w:cs="宋体"/>
          <w:szCs w:val="21"/>
        </w:rPr>
        <w:t>1）、响应文件不符合《资格性响应表》以及《符合性要求响应表》所列任何情形之一的，将被认定为无效投标。</w:t>
      </w:r>
    </w:p>
    <w:p>
      <w:pPr>
        <w:widowControl/>
        <w:spacing w:line="360" w:lineRule="auto"/>
        <w:ind w:firstLine="420" w:firstLineChars="200"/>
        <w:jc w:val="left"/>
        <w:rPr>
          <w:rFonts w:ascii="宋体" w:hAnsi="宋体" w:cs="宋体"/>
          <w:szCs w:val="21"/>
        </w:rPr>
      </w:pPr>
      <w:r>
        <w:rPr>
          <w:rFonts w:hint="eastAsia" w:ascii="宋体" w:hAnsi="宋体" w:cs="宋体"/>
          <w:szCs w:val="21"/>
        </w:rPr>
        <w:t>2）、单位负责人或法定代表人为同一人，或者存在控股、管理关系的不同供应商，参加同一包件或者未划分包件的同一项目投标的，相关投标均无效。除单一来源采购项目外，为采购项目提供整体设计、规范编制或者项目管理、监理、检测等服务的供应商，不得再参加该采购项目的其他采购活动。</w:t>
      </w:r>
    </w:p>
    <w:p>
      <w:pPr>
        <w:widowControl/>
        <w:spacing w:line="360" w:lineRule="auto"/>
        <w:ind w:firstLine="420" w:firstLineChars="200"/>
        <w:jc w:val="left"/>
        <w:rPr>
          <w:rFonts w:ascii="宋体" w:hAnsi="宋体" w:cs="宋体"/>
          <w:szCs w:val="21"/>
        </w:rPr>
      </w:pPr>
      <w:r>
        <w:rPr>
          <w:rFonts w:hint="eastAsia" w:ascii="宋体" w:hAnsi="宋体" w:cs="宋体"/>
          <w:szCs w:val="21"/>
        </w:rPr>
        <w:t>3）、除上述以及政府采购法律法规、规章、《投标人须知》所规定的投标无效情形外，响应文件有其他不符合磋商文件要求的均作为评标时的考虑因素，而不导致投标无效。</w:t>
      </w:r>
    </w:p>
    <w:p>
      <w:pPr>
        <w:tabs>
          <w:tab w:val="left" w:pos="576"/>
        </w:tabs>
        <w:rPr>
          <w:rFonts w:ascii="宋体" w:hAnsi="宋体" w:cs="宋体"/>
        </w:rPr>
      </w:pPr>
      <w:bookmarkStart w:id="331" w:name="_Toc6471"/>
      <w:r>
        <w:rPr>
          <w:rFonts w:hint="eastAsia" w:ascii="宋体" w:hAnsi="宋体" w:cs="宋体"/>
        </w:rPr>
        <w:t>二、评标方法与程序</w:t>
      </w:r>
      <w:bookmarkEnd w:id="331"/>
    </w:p>
    <w:p>
      <w:pPr>
        <w:tabs>
          <w:tab w:val="left" w:pos="720"/>
        </w:tabs>
        <w:rPr>
          <w:rFonts w:ascii="宋体" w:hAnsi="宋体" w:cs="宋体"/>
        </w:rPr>
      </w:pPr>
      <w:bookmarkStart w:id="332" w:name="_Toc1895"/>
      <w:bookmarkStart w:id="333" w:name="_Toc6389"/>
      <w:r>
        <w:rPr>
          <w:rFonts w:hint="eastAsia" w:ascii="宋体" w:hAnsi="宋体" w:cs="宋体"/>
        </w:rPr>
        <w:t>（一）评标方法</w:t>
      </w:r>
      <w:bookmarkEnd w:id="332"/>
      <w:bookmarkEnd w:id="333"/>
    </w:p>
    <w:p>
      <w:pPr>
        <w:widowControl/>
        <w:spacing w:line="360" w:lineRule="auto"/>
        <w:ind w:firstLine="420" w:firstLineChars="200"/>
        <w:jc w:val="left"/>
        <w:rPr>
          <w:rFonts w:ascii="宋体" w:hAnsi="宋体" w:cs="宋体"/>
          <w:szCs w:val="21"/>
        </w:rPr>
      </w:pPr>
      <w:r>
        <w:rPr>
          <w:rFonts w:hint="eastAsia" w:ascii="宋体" w:hAnsi="宋体" w:cs="宋体"/>
          <w:szCs w:val="21"/>
        </w:rPr>
        <w:t>根据《中华人民共和国政府采购法》及政府采购相关规定，结合项目特点，本项目采用“综合评分法”评标，总分为100分。</w:t>
      </w:r>
    </w:p>
    <w:p>
      <w:pPr>
        <w:tabs>
          <w:tab w:val="left" w:pos="720"/>
        </w:tabs>
        <w:rPr>
          <w:rFonts w:ascii="宋体" w:hAnsi="宋体" w:cs="宋体"/>
        </w:rPr>
      </w:pPr>
      <w:bookmarkStart w:id="334" w:name="_Toc21860"/>
      <w:bookmarkStart w:id="335" w:name="_Toc18450"/>
      <w:r>
        <w:rPr>
          <w:rFonts w:hint="eastAsia" w:ascii="宋体" w:hAnsi="宋体" w:cs="宋体"/>
        </w:rPr>
        <w:t>（二）</w:t>
      </w:r>
      <w:bookmarkEnd w:id="334"/>
      <w:bookmarkEnd w:id="335"/>
      <w:r>
        <w:rPr>
          <w:rFonts w:hint="eastAsia" w:ascii="宋体" w:hAnsi="宋体" w:cs="宋体"/>
        </w:rPr>
        <w:t>磋商小组（磋商小组）</w:t>
      </w:r>
    </w:p>
    <w:p>
      <w:pPr>
        <w:widowControl/>
        <w:spacing w:line="360" w:lineRule="auto"/>
        <w:ind w:firstLine="420" w:firstLineChars="200"/>
        <w:jc w:val="left"/>
        <w:rPr>
          <w:rFonts w:ascii="宋体" w:hAnsi="宋体" w:cs="宋体"/>
          <w:szCs w:val="21"/>
        </w:rPr>
      </w:pPr>
      <w:r>
        <w:rPr>
          <w:rFonts w:hint="eastAsia" w:ascii="宋体" w:hAnsi="宋体" w:cs="宋体"/>
          <w:szCs w:val="21"/>
        </w:rPr>
        <w:t>1、本项目具体评标事务由磋商小组负责，磋商小组由采购人代表和上海市政府采购评审专家组成（或全部由上海市政府采购评审专家组成）。招标人将按照相关规定，从上海市政府采购评审专家库中随机抽取评审专家。</w:t>
      </w:r>
    </w:p>
    <w:p>
      <w:pPr>
        <w:widowControl/>
        <w:spacing w:line="360" w:lineRule="auto"/>
        <w:ind w:firstLine="420" w:firstLineChars="200"/>
        <w:jc w:val="left"/>
        <w:rPr>
          <w:rFonts w:ascii="宋体" w:hAnsi="宋体" w:cs="宋体"/>
          <w:szCs w:val="21"/>
        </w:rPr>
      </w:pPr>
      <w:r>
        <w:rPr>
          <w:rFonts w:hint="eastAsia" w:ascii="宋体" w:hAnsi="宋体" w:cs="宋体"/>
          <w:szCs w:val="21"/>
        </w:rPr>
        <w:t>2、中标候选人推荐办法：本项目磋商小组由</w:t>
      </w:r>
      <w:r>
        <w:rPr>
          <w:rFonts w:hint="eastAsia" w:ascii="宋体" w:hAnsi="宋体" w:cs="宋体"/>
          <w:b/>
          <w:bCs/>
          <w:color w:val="FF0000"/>
          <w:szCs w:val="21"/>
          <w:u w:val="single"/>
        </w:rPr>
        <w:t xml:space="preserve"> 3</w:t>
      </w:r>
      <w:r>
        <w:rPr>
          <w:rFonts w:hint="eastAsia" w:ascii="宋体" w:hAnsi="宋体" w:cs="宋体"/>
          <w:szCs w:val="21"/>
        </w:rPr>
        <w:t>人组成。各评委按照评标办法对每个投标人进行独立评分，再计算平均分值，按照每个投标人最终平均得分的高低依次排名，推荐出中标候选人，如果投标人最终得分相同，则按报价由低到高确定排名顺序，如果报价仍相同，则由磋商小组按照少数服从多数原则投票表决。</w:t>
      </w:r>
    </w:p>
    <w:p>
      <w:pPr>
        <w:widowControl/>
        <w:spacing w:line="360" w:lineRule="auto"/>
        <w:ind w:firstLine="420" w:firstLineChars="200"/>
        <w:jc w:val="left"/>
        <w:rPr>
          <w:rFonts w:ascii="宋体" w:hAnsi="宋体" w:cs="宋体"/>
          <w:szCs w:val="21"/>
        </w:rPr>
      </w:pPr>
      <w:r>
        <w:rPr>
          <w:rFonts w:hint="eastAsia" w:ascii="宋体" w:hAnsi="宋体" w:cs="宋体"/>
          <w:szCs w:val="21"/>
        </w:rPr>
        <w:t>3、评委应坚持公平、公正原则，依据响应文件对磋商文件响应情况、响应文件编制情况等，按照《投标评分细则》逐项进行综合、科学、客观评分。</w:t>
      </w:r>
    </w:p>
    <w:p>
      <w:pPr>
        <w:tabs>
          <w:tab w:val="left" w:pos="720"/>
        </w:tabs>
        <w:rPr>
          <w:rFonts w:ascii="宋体" w:hAnsi="宋体" w:cs="宋体"/>
        </w:rPr>
      </w:pPr>
      <w:bookmarkStart w:id="336" w:name="_Toc31892"/>
      <w:bookmarkStart w:id="337" w:name="_Toc15323"/>
      <w:r>
        <w:rPr>
          <w:rFonts w:hint="eastAsia" w:ascii="宋体" w:hAnsi="宋体" w:cs="宋体"/>
        </w:rPr>
        <w:t>（三）评标程序</w:t>
      </w:r>
      <w:bookmarkEnd w:id="336"/>
      <w:bookmarkEnd w:id="337"/>
    </w:p>
    <w:p>
      <w:pPr>
        <w:widowControl/>
        <w:spacing w:line="360" w:lineRule="auto"/>
        <w:ind w:firstLine="420" w:firstLineChars="200"/>
        <w:jc w:val="left"/>
        <w:rPr>
          <w:rFonts w:ascii="宋体" w:hAnsi="宋体" w:cs="宋体"/>
          <w:szCs w:val="21"/>
        </w:rPr>
      </w:pPr>
      <w:r>
        <w:rPr>
          <w:rFonts w:hint="eastAsia" w:ascii="宋体" w:hAnsi="宋体" w:cs="宋体"/>
          <w:szCs w:val="21"/>
        </w:rPr>
        <w:t>本项目评标工作程序如下：</w:t>
      </w:r>
    </w:p>
    <w:p>
      <w:pPr>
        <w:widowControl/>
        <w:numPr>
          <w:ilvl w:val="0"/>
          <w:numId w:val="7"/>
        </w:numPr>
        <w:spacing w:line="360" w:lineRule="auto"/>
        <w:ind w:firstLine="420" w:firstLineChars="200"/>
        <w:jc w:val="left"/>
        <w:rPr>
          <w:rFonts w:ascii="宋体" w:hAnsi="宋体" w:cs="宋体"/>
          <w:szCs w:val="21"/>
        </w:rPr>
      </w:pPr>
      <w:r>
        <w:rPr>
          <w:rFonts w:hint="eastAsia" w:ascii="宋体" w:hAnsi="宋体" w:cs="宋体"/>
          <w:szCs w:val="21"/>
        </w:rPr>
        <w:t>资格性、符合性检查。</w:t>
      </w:r>
    </w:p>
    <w:p>
      <w:pPr>
        <w:widowControl/>
        <w:spacing w:line="360" w:lineRule="auto"/>
        <w:ind w:firstLine="420" w:firstLineChars="200"/>
        <w:jc w:val="left"/>
        <w:rPr>
          <w:rFonts w:ascii="宋体" w:hAnsi="宋体" w:cs="宋体"/>
          <w:szCs w:val="21"/>
        </w:rPr>
      </w:pPr>
      <w:r>
        <w:rPr>
          <w:rFonts w:hint="eastAsia" w:ascii="宋体" w:hAnsi="宋体" w:cs="宋体"/>
          <w:szCs w:val="21"/>
        </w:rPr>
        <w:t>1）、首先，开标后磋商小组根据《资格性及符合性响应表》要求依法对所有投标人的资格进行审查，并将审查结果形成书面材料。若项目流标的则代理机构将做项目“挂起”，进入失败流程并注明失败原因。其次，磋商小组依据依据磋商文件的规定，从响应文件的有效性、完整性和对磋商文件的响应程度进行审查，确定响应文件是否对磋商文件的实质性要求作出了响应。</w:t>
      </w:r>
    </w:p>
    <w:p>
      <w:pPr>
        <w:widowControl/>
        <w:spacing w:line="360" w:lineRule="auto"/>
        <w:ind w:firstLine="420" w:firstLineChars="200"/>
        <w:jc w:val="left"/>
        <w:rPr>
          <w:rFonts w:ascii="宋体" w:hAnsi="宋体" w:cs="宋体"/>
          <w:szCs w:val="21"/>
        </w:rPr>
      </w:pPr>
      <w:r>
        <w:rPr>
          <w:rFonts w:hint="eastAsia" w:ascii="宋体" w:hAnsi="宋体" w:cs="宋体"/>
          <w:szCs w:val="21"/>
        </w:rPr>
        <w:t>2）、磋商小组将按照《投标人须知》以及《资格性及符合性响应表》要求对响应文件进行初审，响应文件不符合《资格性及符合性响应表》所列任何情形之一的，将被认定为无效投标。</w:t>
      </w:r>
    </w:p>
    <w:p>
      <w:pPr>
        <w:widowControl/>
        <w:spacing w:line="360" w:lineRule="auto"/>
        <w:ind w:firstLine="420" w:firstLineChars="200"/>
        <w:jc w:val="left"/>
        <w:rPr>
          <w:rFonts w:ascii="宋体" w:hAnsi="宋体" w:cs="宋体"/>
          <w:szCs w:val="21"/>
        </w:rPr>
      </w:pPr>
      <w:r>
        <w:rPr>
          <w:rFonts w:hint="eastAsia" w:ascii="宋体" w:hAnsi="宋体" w:cs="宋体"/>
          <w:szCs w:val="21"/>
        </w:rPr>
        <w:t>3）、单位负责人或法定代表人为同一人，或者存在控股、管理关系的不同供应商，参加同一包件或者未划分包件的同一项目投标的，相关投标均无效。</w:t>
      </w:r>
    </w:p>
    <w:p>
      <w:pPr>
        <w:widowControl/>
        <w:spacing w:line="360" w:lineRule="auto"/>
        <w:ind w:firstLine="420" w:firstLineChars="200"/>
        <w:jc w:val="left"/>
        <w:rPr>
          <w:rFonts w:ascii="宋体" w:hAnsi="宋体" w:cs="宋体"/>
          <w:szCs w:val="21"/>
        </w:rPr>
      </w:pPr>
      <w:r>
        <w:rPr>
          <w:rFonts w:hint="eastAsia" w:ascii="宋体" w:hAnsi="宋体" w:cs="宋体"/>
          <w:szCs w:val="21"/>
        </w:rPr>
        <w:t>4）、为采购项目提供整体设计、规范编制或者项目管理、监理、检测等服务的供应商，不得再参加该采购项目的其他采购活动。</w:t>
      </w:r>
    </w:p>
    <w:p>
      <w:pPr>
        <w:widowControl/>
        <w:spacing w:line="360" w:lineRule="auto"/>
        <w:ind w:firstLine="420" w:firstLineChars="200"/>
        <w:jc w:val="left"/>
        <w:rPr>
          <w:rFonts w:ascii="宋体" w:hAnsi="宋体" w:cs="宋体"/>
          <w:szCs w:val="21"/>
        </w:rPr>
      </w:pPr>
      <w:r>
        <w:rPr>
          <w:rFonts w:hint="eastAsia" w:ascii="宋体" w:hAnsi="宋体" w:cs="宋体"/>
          <w:szCs w:val="21"/>
        </w:rPr>
        <w:t>5）、除上述以及法律法规所规定的投标无效情形外，响应文件有其他不符合招标文件要求的均作为评标时的考虑因素，而不导致投标无效。磋商小组应当对符合资格的投标人的响应文件进行符合性审查，以确定其是否满足磋商文件的实质性要求。</w:t>
      </w:r>
    </w:p>
    <w:p>
      <w:pPr>
        <w:widowControl/>
        <w:spacing w:line="360" w:lineRule="auto"/>
        <w:ind w:firstLine="420" w:firstLineChars="200"/>
        <w:jc w:val="left"/>
        <w:rPr>
          <w:rFonts w:ascii="宋体" w:hAnsi="宋体" w:cs="宋体"/>
          <w:szCs w:val="21"/>
        </w:rPr>
      </w:pPr>
      <w:r>
        <w:rPr>
          <w:rFonts w:hint="eastAsia" w:ascii="宋体" w:hAnsi="宋体" w:cs="宋体"/>
          <w:szCs w:val="21"/>
        </w:rPr>
        <w:t>2、澄清有关问题。对响应文件中含义不明确、同类问题表述不一致或者有明显文字和计算错误的内容，磋商小组应当以书面形式要求投标人作出必要的澄清、说明或者纠正。投标人的澄清、说明或者补正应当采用书面形式，由其授权的代表签字，不得超出响应文件的范围或者改变响应文件的实质性内容，也不得通过澄清而使进行澄清的投标人在评标中更加有利。</w:t>
      </w:r>
    </w:p>
    <w:p>
      <w:pPr>
        <w:widowControl/>
        <w:spacing w:line="360" w:lineRule="auto"/>
        <w:ind w:firstLine="420" w:firstLineChars="200"/>
        <w:jc w:val="left"/>
        <w:rPr>
          <w:rFonts w:ascii="宋体" w:hAnsi="宋体" w:cs="宋体"/>
          <w:szCs w:val="21"/>
        </w:rPr>
      </w:pPr>
      <w:r>
        <w:rPr>
          <w:rFonts w:hint="eastAsia" w:ascii="宋体" w:hAnsi="宋体" w:cs="宋体"/>
          <w:szCs w:val="21"/>
        </w:rPr>
        <w:t>3、比较与评分。磋商小组按磋商文件规定的《评分细则》，对符合性审查合格的响应文件进行评分。</w:t>
      </w:r>
    </w:p>
    <w:p>
      <w:pPr>
        <w:widowControl/>
        <w:spacing w:line="360" w:lineRule="auto"/>
        <w:ind w:firstLine="420" w:firstLineChars="200"/>
        <w:jc w:val="left"/>
        <w:rPr>
          <w:rFonts w:ascii="宋体" w:hAnsi="宋体" w:cs="宋体"/>
          <w:szCs w:val="21"/>
        </w:rPr>
      </w:pPr>
      <w:r>
        <w:rPr>
          <w:rFonts w:hint="eastAsia" w:ascii="宋体" w:hAnsi="宋体" w:cs="宋体"/>
          <w:szCs w:val="21"/>
        </w:rPr>
        <w:t>4、推荐成交候选供应商名单。各评委按照评审办法对每个供应商进行独立评分，再计算平均分值，从响应文件满足磋商文件全部实质性要求的供应商中，</w:t>
      </w:r>
      <w:r>
        <w:rPr>
          <w:rFonts w:hint="eastAsia" w:ascii="宋体" w:hAnsi="宋体" w:cs="宋体"/>
          <w:b/>
          <w:bCs/>
          <w:color w:val="FF0000"/>
          <w:szCs w:val="21"/>
        </w:rPr>
        <w:t>按照评审得分由高到低的顺序推荐 3 名成交候选供应商</w:t>
      </w:r>
      <w:r>
        <w:rPr>
          <w:rFonts w:hint="eastAsia" w:ascii="宋体" w:hAnsi="宋体" w:cs="宋体"/>
          <w:szCs w:val="21"/>
        </w:rPr>
        <w:t>（磋商小组按照每个投标人最终平均得分的高低依次排名，推荐得分最高者为第一中标候选人，依此类推）。政府购买服务项目（含政府和社会资本合作项目）、市场竞争不充分的科研项目以及需要扶持的科技成果转化项目，提交最后报价的供应商只有 2 家的，可以推荐 2 家成交候选供应商。其中提供相同品牌产品且通过符合性审查的不同投标人参加同一合同项目投标的，按一家投标人计算，评审后得分最高的同品牌投标人获得中标人推荐资格；评审得分相同的，报价最低的投标人获得中标人推荐资格，其他同品牌投标人不作为中标候选人。如果供应商最终得分相同，则按报价由低到高确定排名顺序，如果报价仍相同，则由磋商小组按照少数服从多数原则投票表决。</w:t>
      </w:r>
    </w:p>
    <w:p>
      <w:pPr>
        <w:widowControl/>
        <w:spacing w:line="360" w:lineRule="auto"/>
        <w:ind w:firstLine="420" w:firstLineChars="200"/>
        <w:jc w:val="left"/>
        <w:rPr>
          <w:rFonts w:ascii="宋体" w:hAnsi="宋体" w:cs="宋体"/>
          <w:szCs w:val="21"/>
        </w:rPr>
      </w:pPr>
    </w:p>
    <w:p>
      <w:pPr>
        <w:tabs>
          <w:tab w:val="left" w:pos="720"/>
        </w:tabs>
        <w:rPr>
          <w:rFonts w:ascii="宋体" w:hAnsi="宋体" w:cs="宋体"/>
        </w:rPr>
      </w:pPr>
      <w:bookmarkStart w:id="338" w:name="_Toc27087"/>
      <w:bookmarkStart w:id="339" w:name="_Toc25018"/>
      <w:r>
        <w:rPr>
          <w:rFonts w:hint="eastAsia" w:ascii="宋体" w:hAnsi="宋体" w:cs="宋体"/>
        </w:rPr>
        <w:t>（四）评分细则</w:t>
      </w:r>
      <w:bookmarkEnd w:id="338"/>
      <w:bookmarkEnd w:id="339"/>
    </w:p>
    <w:p>
      <w:pPr>
        <w:spacing w:line="400" w:lineRule="exact"/>
        <w:ind w:firstLine="420"/>
        <w:rPr>
          <w:rFonts w:ascii="宋体" w:hAnsi="宋体" w:cs="宋体"/>
          <w:szCs w:val="21"/>
        </w:rPr>
      </w:pPr>
    </w:p>
    <w:p>
      <w:pPr>
        <w:spacing w:line="400" w:lineRule="exact"/>
        <w:ind w:firstLine="420"/>
        <w:rPr>
          <w:rFonts w:ascii="宋体" w:hAnsi="宋体" w:cs="宋体"/>
          <w:szCs w:val="21"/>
        </w:rPr>
      </w:pPr>
      <w:r>
        <w:rPr>
          <w:rFonts w:hint="eastAsia" w:ascii="宋体" w:hAnsi="宋体" w:cs="宋体"/>
          <w:szCs w:val="21"/>
        </w:rPr>
        <w:t>本项目具体评分细则如下：</w:t>
      </w:r>
    </w:p>
    <w:p>
      <w:pPr>
        <w:spacing w:line="400" w:lineRule="exact"/>
        <w:ind w:firstLine="420"/>
        <w:rPr>
          <w:rFonts w:ascii="宋体" w:hAnsi="宋体" w:cs="宋体"/>
          <w:szCs w:val="21"/>
        </w:rPr>
      </w:pPr>
      <w:r>
        <w:rPr>
          <w:rFonts w:hint="eastAsia" w:ascii="宋体" w:hAnsi="宋体" w:cs="宋体"/>
          <w:szCs w:val="21"/>
        </w:rPr>
        <w:t>1、投标价格分按照以下方式进行计算：满足磋商文件要求且最后报价最低的供应商的价格为磋商基准价，其价格分为满分。其他供应商的价格分统一按照下列公式计算：磋商报价得分=（磋商基准价/最后磋商报价）×价格分权重×100。</w:t>
      </w:r>
    </w:p>
    <w:p>
      <w:pPr>
        <w:spacing w:line="400" w:lineRule="exact"/>
        <w:ind w:firstLine="420"/>
        <w:rPr>
          <w:rFonts w:ascii="宋体" w:hAnsi="宋体" w:cs="宋体"/>
          <w:szCs w:val="21"/>
        </w:rPr>
      </w:pPr>
      <w:r>
        <w:rPr>
          <w:rFonts w:hint="eastAsia" w:ascii="宋体" w:hAnsi="宋体" w:cs="宋体"/>
          <w:szCs w:val="21"/>
        </w:rPr>
        <w:t>（1）磋商报价得分=（磋商基准价/最后磋商报价）×价格分权重×100</w:t>
      </w:r>
    </w:p>
    <w:p>
      <w:pPr>
        <w:spacing w:line="400" w:lineRule="exact"/>
        <w:ind w:firstLine="420"/>
        <w:rPr>
          <w:rFonts w:ascii="宋体" w:hAnsi="宋体" w:cs="宋体"/>
          <w:szCs w:val="21"/>
        </w:rPr>
      </w:pPr>
      <w:r>
        <w:rPr>
          <w:rFonts w:hint="eastAsia" w:ascii="宋体" w:hAnsi="宋体" w:cs="宋体"/>
          <w:szCs w:val="21"/>
        </w:rPr>
        <w:t>（2）磋商基准价：是经初审合格（技术、商务基本符合要求，无重大缺、漏项）满足磋商文件要求且最终报价价格最低的报价。</w:t>
      </w:r>
    </w:p>
    <w:p>
      <w:pPr>
        <w:spacing w:line="400" w:lineRule="exact"/>
        <w:ind w:firstLine="420"/>
        <w:rPr>
          <w:rFonts w:ascii="宋体" w:hAnsi="宋体" w:cs="宋体"/>
          <w:szCs w:val="21"/>
        </w:rPr>
      </w:pPr>
      <w:r>
        <w:rPr>
          <w:rFonts w:hint="eastAsia" w:ascii="宋体" w:hAnsi="宋体" w:cs="宋体"/>
          <w:szCs w:val="21"/>
        </w:rPr>
        <w:t>（3）最后磋商报价：最终报价无缺漏项的，最终报价即最后磋商报价；最终报价有缺漏项的，按照其他供应商相同项的最高报价计算其缺漏项价格，经过计算的缺漏项价格不超过其最终报价 10% 的，其最终报价也即最后磋商报价，缺漏项的费用视为已包括在其最终报价中，经过计算的缺漏项价格超过其最终报价 10%的，其响应无效。</w:t>
      </w:r>
    </w:p>
    <w:p>
      <w:pPr>
        <w:spacing w:line="400" w:lineRule="exact"/>
        <w:ind w:firstLine="420"/>
        <w:rPr>
          <w:rFonts w:ascii="宋体" w:hAnsi="宋体" w:cs="宋体"/>
          <w:szCs w:val="21"/>
        </w:rPr>
      </w:pPr>
      <w:r>
        <w:rPr>
          <w:rFonts w:hint="eastAsia" w:ascii="宋体" w:hAnsi="宋体" w:cs="宋体"/>
          <w:szCs w:val="21"/>
        </w:rPr>
        <w:t>（4）如果本项目非专门面向中小企业采购，对小型和微型企业投标人的投标价格给予</w:t>
      </w:r>
      <w:r>
        <w:rPr>
          <w:rFonts w:hint="eastAsia" w:ascii="宋体" w:hAnsi="宋体" w:cs="宋体"/>
          <w:b/>
          <w:bCs/>
          <w:szCs w:val="21"/>
        </w:rPr>
        <w:t>10%</w:t>
      </w:r>
      <w:r>
        <w:rPr>
          <w:rFonts w:hint="eastAsia" w:ascii="宋体" w:hAnsi="宋体" w:cs="宋体"/>
          <w:szCs w:val="21"/>
        </w:rPr>
        <w:t>的扣除，用扣除后的价格参与评审。如果本项目非专门面向中小企业采购且接受联合体投标（或参加谈判、报价），联合协议中约定小型或微型企业的协议合同金额占到联合体协议合同总金额30%以上的，给予联合体4%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w:t>
      </w:r>
      <w:r>
        <w:rPr>
          <w:rFonts w:hint="eastAsia" w:ascii="宋体" w:hAnsi="宋体" w:cs="Arial"/>
          <w:color w:val="FF0000"/>
          <w:kern w:val="0"/>
          <w:szCs w:val="21"/>
          <w:highlight w:val="yellow"/>
        </w:rPr>
        <w:t>本项目（是）专门面向中小企业采购，评审时中小企业产品均不执行价格折扣优惠</w:t>
      </w:r>
      <w:r>
        <w:rPr>
          <w:rFonts w:hint="eastAsia" w:ascii="宋体" w:hAnsi="宋体" w:cs="宋体"/>
          <w:szCs w:val="21"/>
          <w:highlight w:val="yellow"/>
        </w:rPr>
        <w:t>。</w:t>
      </w:r>
    </w:p>
    <w:p>
      <w:pPr>
        <w:spacing w:line="400" w:lineRule="exact"/>
        <w:ind w:firstLine="420"/>
        <w:rPr>
          <w:rFonts w:ascii="宋体" w:hAnsi="宋体" w:cs="宋体"/>
          <w:szCs w:val="21"/>
        </w:rPr>
      </w:pPr>
      <w:r>
        <w:rPr>
          <w:rFonts w:hint="eastAsia" w:ascii="宋体" w:hAnsi="宋体" w:cs="宋体"/>
          <w:szCs w:val="21"/>
        </w:rPr>
        <w:t>（4）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spacing w:line="400" w:lineRule="exact"/>
        <w:ind w:firstLine="420"/>
        <w:rPr>
          <w:rFonts w:ascii="宋体" w:hAnsi="宋体" w:cs="宋体"/>
          <w:szCs w:val="21"/>
        </w:rPr>
      </w:pPr>
      <w:r>
        <w:rPr>
          <w:rFonts w:hint="eastAsia" w:ascii="宋体" w:hAnsi="宋体" w:cs="宋体"/>
          <w:szCs w:val="21"/>
        </w:rPr>
        <w:t>（5）投标总价不得超过磋商文件规定的最高限价，否则视为超出招标人的支付能力，视为废标。</w:t>
      </w:r>
    </w:p>
    <w:p>
      <w:pPr>
        <w:spacing w:line="400" w:lineRule="exact"/>
        <w:ind w:firstLine="420"/>
        <w:rPr>
          <w:rFonts w:ascii="宋体" w:hAnsi="宋体" w:cs="宋体"/>
          <w:szCs w:val="21"/>
        </w:rPr>
      </w:pPr>
      <w:r>
        <w:rPr>
          <w:rFonts w:hint="eastAsia" w:ascii="宋体" w:hAnsi="宋体" w:cs="宋体"/>
          <w:szCs w:val="21"/>
        </w:rPr>
        <w:t>2、响应文件商务标、技术标分值设置及得分条件详见《投标评分细则》。</w:t>
      </w:r>
    </w:p>
    <w:p>
      <w:pPr>
        <w:spacing w:line="400" w:lineRule="exact"/>
        <w:rPr>
          <w:rFonts w:ascii="宋体" w:hAnsi="宋体" w:cs="宋体"/>
          <w:szCs w:val="21"/>
        </w:rPr>
      </w:pPr>
      <w:r>
        <w:rPr>
          <w:rFonts w:hint="eastAsia" w:ascii="宋体" w:hAnsi="宋体" w:cs="宋体"/>
          <w:szCs w:val="21"/>
        </w:rPr>
        <w:t>《投标评分细则》（100分）</w:t>
      </w:r>
    </w:p>
    <w:p>
      <w:pPr>
        <w:spacing w:line="400" w:lineRule="exact"/>
        <w:rPr>
          <w:rFonts w:ascii="宋体" w:hAnsi="宋体" w:cs="宋体"/>
          <w:b/>
          <w:szCs w:val="21"/>
        </w:rPr>
      </w:pPr>
    </w:p>
    <w:p>
      <w:pPr>
        <w:tabs>
          <w:tab w:val="left" w:pos="720"/>
        </w:tabs>
        <w:rPr>
          <w:rFonts w:asciiTheme="minorEastAsia" w:hAnsiTheme="minorEastAsia" w:eastAsiaTheme="minorEastAsia" w:cstheme="minorEastAsia"/>
          <w:szCs w:val="21"/>
        </w:rPr>
      </w:pPr>
      <w:bookmarkStart w:id="340" w:name="_Toc1014"/>
      <w:bookmarkStart w:id="341" w:name="_Toc4504"/>
      <w:r>
        <w:rPr>
          <w:rFonts w:hint="eastAsia" w:asciiTheme="minorEastAsia" w:hAnsiTheme="minorEastAsia" w:eastAsiaTheme="minorEastAsia" w:cstheme="minorEastAsia"/>
          <w:szCs w:val="21"/>
        </w:rPr>
        <w:t>（五）、评标办法</w:t>
      </w:r>
      <w:bookmarkEnd w:id="340"/>
      <w:bookmarkEnd w:id="341"/>
    </w:p>
    <w:p>
      <w:pPr>
        <w:spacing w:line="360" w:lineRule="auto"/>
        <w:ind w:firstLine="42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一、采用综合因素评标办法。</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二、综合评估包括技术标和商务标，并分别评分。商务标总分为15分，技术标总分为85分。</w:t>
      </w:r>
    </w:p>
    <w:p>
      <w:pPr>
        <w:spacing w:line="360" w:lineRule="auto"/>
        <w:ind w:firstLine="42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三、商务</w:t>
      </w:r>
      <w:bookmarkStart w:id="342" w:name="OLE_LINK25"/>
      <w:r>
        <w:rPr>
          <w:rFonts w:hint="eastAsia" w:asciiTheme="minorEastAsia" w:hAnsiTheme="minorEastAsia" w:eastAsiaTheme="minorEastAsia" w:cstheme="minorEastAsia"/>
          <w:b/>
          <w:szCs w:val="21"/>
        </w:rPr>
        <w:t>报价得分（15分）</w:t>
      </w:r>
      <w:bookmarkEnd w:id="342"/>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价格分按照以下方式进行计算：满足磋商文件要求且最后报价最低的供应商的价格为磋商基准价，其价格分为满分。其他供应商的价格分统一按照下列公式计算：磋商报价得分=（磋商基准价/最后磋商报价）×15%×100。</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磋商报价得分=（磋商基准价/最后磋商报价）×15%×100</w:t>
      </w:r>
    </w:p>
    <w:p>
      <w:pPr>
        <w:spacing w:line="400" w:lineRule="exact"/>
        <w:ind w:firstLine="420"/>
        <w:rPr>
          <w:ins w:id="2547" w:author="asus" w:date="2022-08-11T19:53:51Z"/>
          <w:rFonts w:ascii="宋体" w:hAnsi="宋体" w:cs="宋体"/>
        </w:rPr>
      </w:pPr>
      <w:ins w:id="2548" w:author="asus" w:date="2022-08-11T19:53:51Z">
        <w:r>
          <w:rPr>
            <w:rFonts w:hint="eastAsia" w:ascii="宋体" w:hAnsi="宋体" w:cs="宋体"/>
          </w:rPr>
          <w:t>根据财政部、工业和信息化部制定的《政府采购促进中小企业发展管理办法》（财库〔2020〕46号）、财政部制定的《关于进一步加大政府采购支持中小企业力度的通知》（财库〔2022〕19号）和工业和信息化部、国家统计局、发展改革委、财政部研究制定的《中小企业划型标准规定》（工信部联企业〔2011〕300 号）文件精神，对符合小型和微型企业条件的，其投标价格给予10%的扣除，用扣除后的价格参与评标。符合条件的投标人须提供《中小企业声明函》（见磋商文件有关格式），否则不予认定。</w:t>
        </w:r>
      </w:ins>
      <w:ins w:id="2549" w:author="asus" w:date="2022-08-11T19:53:51Z">
        <w:r>
          <w:rPr>
            <w:rFonts w:hint="eastAsia" w:ascii="宋体" w:hAnsi="宋体" w:cs="Arial"/>
            <w:color w:val="FF0000"/>
            <w:kern w:val="0"/>
            <w:szCs w:val="21"/>
            <w:highlight w:val="yellow"/>
          </w:rPr>
          <w:t>本项目（是）专门面向中小企业采购，评审时中小企业产品均不执行价格折扣优惠</w:t>
        </w:r>
      </w:ins>
      <w:ins w:id="2550" w:author="asus" w:date="2022-08-11T19:53:51Z">
        <w:r>
          <w:rPr>
            <w:rFonts w:hint="eastAsia" w:ascii="宋体" w:hAnsi="宋体" w:cs="宋体"/>
            <w:szCs w:val="21"/>
            <w:highlight w:val="yellow"/>
          </w:rPr>
          <w:t>。</w:t>
        </w:r>
      </w:ins>
    </w:p>
    <w:p>
      <w:pPr>
        <w:spacing w:line="400" w:lineRule="exact"/>
        <w:ind w:firstLine="420"/>
        <w:rPr>
          <w:del w:id="2551" w:author="asus" w:date="2022-08-11T19:54:13Z"/>
          <w:rFonts w:asciiTheme="minorEastAsia" w:hAnsiTheme="minorEastAsia" w:eastAsiaTheme="minorEastAsia" w:cstheme="minorEastAsia"/>
          <w:szCs w:val="21"/>
        </w:rPr>
      </w:pPr>
      <w:del w:id="2552" w:author="asus" w:date="2022-08-11T19:54:13Z">
        <w:r>
          <w:rPr>
            <w:rFonts w:hint="eastAsia" w:asciiTheme="minorEastAsia" w:hAnsiTheme="minorEastAsia" w:eastAsiaTheme="minorEastAsia" w:cstheme="minorEastAsia"/>
            <w:szCs w:val="21"/>
          </w:rPr>
          <w:delText>中小企业划型标准按照《关于印发中小企业划型标准规定的通知（工信部联企业〔2011〕300号）》文的相关规定认定。对小型和微型企业产品的价格给予10%的扣除，扣除后的价格作为评审价格。参加政府采购活动的中小企业应当按“关于印发《政府采购促进中小企业发展暂行办法》的通知[财库〔2022〕</w:delText>
        </w:r>
      </w:del>
      <w:del w:id="2553" w:author="asus" w:date="2022-08-11T19:54:13Z">
        <w:r>
          <w:rPr>
            <w:rFonts w:hint="default" w:asciiTheme="minorEastAsia" w:hAnsiTheme="minorEastAsia" w:eastAsiaTheme="minorEastAsia" w:cstheme="minorEastAsia"/>
            <w:szCs w:val="21"/>
            <w:lang w:val="en-US"/>
          </w:rPr>
          <w:delText>19</w:delText>
        </w:r>
      </w:del>
      <w:del w:id="2554" w:author="asus" w:date="2022-08-11T19:54:13Z">
        <w:r>
          <w:rPr>
            <w:rFonts w:hint="eastAsia" w:asciiTheme="minorEastAsia" w:hAnsiTheme="minorEastAsia" w:eastAsiaTheme="minorEastAsia" w:cstheme="minorEastAsia"/>
            <w:szCs w:val="21"/>
          </w:rPr>
          <w:delText>号]”规定提供《中小企业声明函》。</w:delText>
        </w:r>
      </w:del>
      <w:del w:id="2555" w:author="asus" w:date="2022-08-11T19:54:13Z">
        <w:r>
          <w:rPr>
            <w:rFonts w:hint="eastAsia" w:ascii="宋体" w:hAnsi="宋体" w:cs="Arial"/>
            <w:color w:val="FF0000"/>
            <w:kern w:val="0"/>
            <w:szCs w:val="21"/>
            <w:highlight w:val="yellow"/>
          </w:rPr>
          <w:delText>本项目（是）专门面向中小企业采购，评审时中小企业产品均不执行价格折扣优惠</w:delText>
        </w:r>
      </w:del>
      <w:del w:id="2556" w:author="asus" w:date="2022-08-11T19:54:13Z">
        <w:r>
          <w:rPr>
            <w:rFonts w:hint="eastAsia" w:ascii="宋体" w:hAnsi="宋体" w:cs="宋体"/>
            <w:szCs w:val="21"/>
            <w:highlight w:val="yellow"/>
          </w:rPr>
          <w:delText>。</w:delText>
        </w:r>
      </w:del>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根据财政部、民政部、中国残疾人联合会《三部门联合发布关于促进残疾人就业政府采购政策的通知》</w:t>
      </w:r>
      <w:del w:id="2557" w:author="asus" w:date="2022-08-11T19:54:35Z">
        <w:r>
          <w:rPr>
            <w:rFonts w:hint="eastAsia" w:asciiTheme="minorEastAsia" w:hAnsiTheme="minorEastAsia" w:eastAsiaTheme="minorEastAsia" w:cstheme="minorEastAsia"/>
            <w:szCs w:val="21"/>
          </w:rPr>
          <w:delText>（</w:delText>
        </w:r>
      </w:del>
      <w:del w:id="2558" w:author="asus" w:date="2022-08-11T19:54:34Z">
        <w:r>
          <w:rPr>
            <w:rFonts w:hint="eastAsia" w:asciiTheme="minorEastAsia" w:hAnsiTheme="minorEastAsia" w:eastAsiaTheme="minorEastAsia" w:cstheme="minorEastAsia"/>
            <w:szCs w:val="21"/>
          </w:rPr>
          <w:delText>财库〔</w:delText>
        </w:r>
      </w:del>
      <w:del w:id="2559" w:author="asus" w:date="2022-08-11T19:54:33Z">
        <w:r>
          <w:rPr>
            <w:rFonts w:hint="eastAsia" w:asciiTheme="minorEastAsia" w:hAnsiTheme="minorEastAsia" w:eastAsiaTheme="minorEastAsia" w:cstheme="minorEastAsia"/>
            <w:szCs w:val="21"/>
          </w:rPr>
          <w:delText>2020〕</w:delText>
        </w:r>
      </w:del>
      <w:del w:id="2560" w:author="asus" w:date="2022-08-11T19:54:32Z">
        <w:r>
          <w:rPr>
            <w:rFonts w:hint="eastAsia" w:asciiTheme="minorEastAsia" w:hAnsiTheme="minorEastAsia" w:eastAsiaTheme="minorEastAsia" w:cstheme="minorEastAsia"/>
            <w:szCs w:val="21"/>
          </w:rPr>
          <w:delText>46号）</w:delText>
        </w:r>
      </w:del>
      <w:r>
        <w:rPr>
          <w:rFonts w:hint="eastAsia" w:asciiTheme="minorEastAsia" w:hAnsiTheme="minorEastAsia" w:eastAsiaTheme="minorEastAsia" w:cstheme="minorEastAsia"/>
          <w:szCs w:val="21"/>
        </w:rPr>
        <w:t>及《关于进一步加大政府采购支持中小企业力度的通知》（财库〔2022〕19号），符合财库〔2020〕46号及财库〔2022〕19号文中所示条件的残疾人福利性单位视同小型、微型企业，享受促进中小企业发展政府采购政策；符合条件的投标人须提供《残疾人福利性单位声明函》。</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如果有国家或者上海市规定政府采购应当强制采购或优先采购的其他产品和服务，按照其规定实行强制采购或优先采购。</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投标人凡符合上述政策的，必须在响应文件中提供相应证明文件，评标委员会将根据响应文件进行评定。</w:t>
      </w:r>
    </w:p>
    <w:p>
      <w:pPr>
        <w:widowControl/>
        <w:shd w:val="clear" w:color="auto" w:fill="FFFFFF"/>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四、</w:t>
      </w:r>
      <w:r>
        <w:rPr>
          <w:rFonts w:hint="eastAsia" w:asciiTheme="minorEastAsia" w:hAnsiTheme="minorEastAsia" w:eastAsiaTheme="minorEastAsia" w:cstheme="minorEastAsia"/>
          <w:b/>
          <w:bCs/>
          <w:spacing w:val="-2"/>
          <w:szCs w:val="21"/>
        </w:rPr>
        <w:t>技术标报价得分（85分）详见评分细则</w:t>
      </w:r>
    </w:p>
    <w:p>
      <w:pPr>
        <w:pStyle w:val="22"/>
        <w:spacing w:line="360" w:lineRule="auto"/>
        <w:ind w:firstLine="211" w:firstLineChars="10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投标评分细则（100分）</w:t>
      </w:r>
    </w:p>
    <w:tbl>
      <w:tblPr>
        <w:tblStyle w:val="40"/>
        <w:tblW w:w="9220" w:type="dxa"/>
        <w:tblInd w:w="5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08"/>
        <w:gridCol w:w="1134"/>
        <w:gridCol w:w="2191"/>
        <w:gridCol w:w="1066"/>
        <w:gridCol w:w="1054"/>
        <w:gridCol w:w="30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blHeader/>
        </w:trPr>
        <w:tc>
          <w:tcPr>
            <w:tcW w:w="708" w:type="dxa"/>
            <w:vAlign w:val="center"/>
          </w:tcPr>
          <w:p>
            <w:pPr>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134" w:type="dxa"/>
            <w:vAlign w:val="center"/>
          </w:tcPr>
          <w:p>
            <w:pPr>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评估要素</w:t>
            </w:r>
          </w:p>
        </w:tc>
        <w:tc>
          <w:tcPr>
            <w:tcW w:w="2191" w:type="dxa"/>
            <w:vAlign w:val="center"/>
          </w:tcPr>
          <w:p>
            <w:pPr>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主要评估内容</w:t>
            </w:r>
          </w:p>
        </w:tc>
        <w:tc>
          <w:tcPr>
            <w:tcW w:w="1066" w:type="dxa"/>
            <w:vAlign w:val="center"/>
          </w:tcPr>
          <w:p>
            <w:pPr>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分值</w:t>
            </w:r>
          </w:p>
        </w:tc>
        <w:tc>
          <w:tcPr>
            <w:tcW w:w="1054" w:type="dxa"/>
            <w:vAlign w:val="center"/>
          </w:tcPr>
          <w:p>
            <w:pPr>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客主观分</w:t>
            </w:r>
          </w:p>
        </w:tc>
        <w:tc>
          <w:tcPr>
            <w:tcW w:w="3067" w:type="dxa"/>
            <w:vAlign w:val="center"/>
          </w:tcPr>
          <w:p>
            <w:pPr>
              <w:snapToGri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708" w:type="dxa"/>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p>
        </w:tc>
        <w:tc>
          <w:tcPr>
            <w:tcW w:w="1134" w:type="dxa"/>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2191"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报价得分</w:t>
            </w:r>
          </w:p>
        </w:tc>
        <w:tc>
          <w:tcPr>
            <w:tcW w:w="1066"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054"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FF0000"/>
                <w:szCs w:val="21"/>
              </w:rPr>
              <w:t>客观分</w:t>
            </w:r>
            <w:del w:id="2561" w:author="asus" w:date="2022-08-11T19:52:45Z">
              <w:r>
                <w:rPr>
                  <w:rFonts w:hint="eastAsia" w:asciiTheme="minorEastAsia" w:hAnsiTheme="minorEastAsia" w:eastAsiaTheme="minorEastAsia" w:cstheme="minorEastAsia"/>
                  <w:color w:val="FF0000"/>
                  <w:szCs w:val="21"/>
                </w:rPr>
                <w:delText>（系统自动计算）</w:delText>
              </w:r>
            </w:del>
          </w:p>
        </w:tc>
        <w:tc>
          <w:tcPr>
            <w:tcW w:w="3067"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1、价格分统一采用有效最低价法，即满足招标文件要求且投标价格最低的投标报价为评标基准价，其价格分为满分。</w:t>
            </w:r>
          </w:p>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其他投标人的价格分统一按照下列公式计算：投标报价得分＝（评标基准价/投标报价）×15％×100</w:t>
            </w:r>
          </w:p>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2、由评标委员会确认投标报价合理性。若有低于成本或严重不符合市场规律的投标报价，则评标委员会集体讨论通过按无效投标处理。</w:t>
            </w:r>
          </w:p>
          <w:p>
            <w:pPr>
              <w:widowControl/>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3、中小型和微型企业应提供中小企业声明函，否则不予认可。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98" w:hRule="atLeast"/>
        </w:trPr>
        <w:tc>
          <w:tcPr>
            <w:tcW w:w="708" w:type="dxa"/>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w:t>
            </w:r>
          </w:p>
        </w:tc>
        <w:tc>
          <w:tcPr>
            <w:tcW w:w="1134" w:type="dxa"/>
            <w:vAlign w:val="center"/>
          </w:tcPr>
          <w:p>
            <w:pPr>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投标人综合实力</w:t>
            </w:r>
          </w:p>
        </w:tc>
        <w:tc>
          <w:tcPr>
            <w:tcW w:w="2191"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企业实力、信用评价、荣誉获奖等资料</w:t>
            </w:r>
          </w:p>
        </w:tc>
        <w:tc>
          <w:tcPr>
            <w:tcW w:w="1066"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054"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color w:val="FF0000"/>
                <w:szCs w:val="21"/>
              </w:rPr>
              <w:t>主观分</w:t>
            </w:r>
          </w:p>
        </w:tc>
        <w:tc>
          <w:tcPr>
            <w:tcW w:w="3067" w:type="dxa"/>
            <w:vAlign w:val="center"/>
          </w:tcPr>
          <w:p>
            <w:pPr>
              <w:snapToGri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1、根据投标人提供相关资料进行评分，0-3分。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708" w:type="dxa"/>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w:t>
            </w:r>
          </w:p>
        </w:tc>
        <w:tc>
          <w:tcPr>
            <w:tcW w:w="1134"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类似业绩</w:t>
            </w:r>
          </w:p>
        </w:tc>
        <w:tc>
          <w:tcPr>
            <w:tcW w:w="2191" w:type="dxa"/>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类似业绩</w:t>
            </w:r>
          </w:p>
        </w:tc>
        <w:tc>
          <w:tcPr>
            <w:tcW w:w="1066"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054" w:type="dxa"/>
            <w:vAlign w:val="center"/>
          </w:tcPr>
          <w:p>
            <w:pPr>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FF0000"/>
                <w:szCs w:val="21"/>
              </w:rPr>
              <w:t>客观分</w:t>
            </w:r>
          </w:p>
        </w:tc>
        <w:tc>
          <w:tcPr>
            <w:tcW w:w="3067" w:type="dxa"/>
            <w:vAlign w:val="center"/>
          </w:tcPr>
          <w:p>
            <w:pPr>
              <w:snapToGri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近三年投标人类似业绩（本项目类似业绩指的是城市规划评估与专项研究类似项目），每提供一份得2分，最高得8分。须提供合同或者中标通知书原件扫描件，时间节点：以合同签署日期或者中标通知书落款时间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708" w:type="dxa"/>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p>
        </w:tc>
        <w:tc>
          <w:tcPr>
            <w:tcW w:w="1134"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整体管理方案策划、具体实施方案和投标文件完整性</w:t>
            </w:r>
          </w:p>
        </w:tc>
        <w:tc>
          <w:tcPr>
            <w:tcW w:w="2191"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方案思路新、针对性强、</w:t>
            </w:r>
            <w:ins w:id="2562" w:author="asus" w:date="2022-09-01T17:58:40Z">
              <w:r>
                <w:rPr>
                  <w:rFonts w:hint="eastAsia" w:asciiTheme="minorEastAsia" w:hAnsiTheme="minorEastAsia" w:eastAsiaTheme="minorEastAsia" w:cstheme="minorEastAsia"/>
                  <w:bCs/>
                  <w:szCs w:val="21"/>
                  <w:lang w:eastAsia="zh-CN"/>
                </w:rPr>
                <w:t>规划</w:t>
              </w:r>
            </w:ins>
            <w:r>
              <w:rPr>
                <w:rFonts w:hint="eastAsia" w:asciiTheme="minorEastAsia" w:hAnsiTheme="minorEastAsia" w:eastAsiaTheme="minorEastAsia" w:cstheme="minorEastAsia"/>
                <w:bCs/>
                <w:szCs w:val="21"/>
              </w:rPr>
              <w:t>起点高，</w:t>
            </w:r>
            <w:del w:id="2563" w:author="asus" w:date="2022-09-01T17:58:46Z">
              <w:r>
                <w:rPr>
                  <w:rFonts w:hint="eastAsia" w:asciiTheme="minorEastAsia" w:hAnsiTheme="minorEastAsia" w:eastAsiaTheme="minorEastAsia" w:cstheme="minorEastAsia"/>
                  <w:bCs/>
                  <w:szCs w:val="21"/>
                </w:rPr>
                <w:delText>管理</w:delText>
              </w:r>
            </w:del>
            <w:r>
              <w:rPr>
                <w:rFonts w:hint="eastAsia" w:asciiTheme="minorEastAsia" w:hAnsiTheme="minorEastAsia" w:eastAsiaTheme="minorEastAsia" w:cstheme="minorEastAsia"/>
                <w:bCs/>
                <w:szCs w:val="21"/>
              </w:rPr>
              <w:t>设想新颖、</w:t>
            </w:r>
            <w:del w:id="2564" w:author="asus" w:date="2022-09-01T17:58:53Z">
              <w:r>
                <w:rPr>
                  <w:rFonts w:hint="eastAsia" w:asciiTheme="minorEastAsia" w:hAnsiTheme="minorEastAsia" w:eastAsiaTheme="minorEastAsia" w:cstheme="minorEastAsia"/>
                  <w:bCs/>
                  <w:szCs w:val="21"/>
                </w:rPr>
                <w:delText>服</w:delText>
              </w:r>
            </w:del>
            <w:del w:id="2565" w:author="asus" w:date="2022-09-01T17:58:52Z">
              <w:r>
                <w:rPr>
                  <w:rFonts w:hint="eastAsia" w:asciiTheme="minorEastAsia" w:hAnsiTheme="minorEastAsia" w:eastAsiaTheme="minorEastAsia" w:cstheme="minorEastAsia"/>
                  <w:bCs/>
                  <w:szCs w:val="21"/>
                </w:rPr>
                <w:delText>务</w:delText>
              </w:r>
            </w:del>
            <w:r>
              <w:rPr>
                <w:rFonts w:hint="eastAsia" w:asciiTheme="minorEastAsia" w:hAnsiTheme="minorEastAsia" w:eastAsiaTheme="minorEastAsia" w:cstheme="minorEastAsia"/>
                <w:bCs/>
                <w:szCs w:val="21"/>
              </w:rPr>
              <w:t>定位明确、可行；应包括规划类服务方案、服务计划、总体监控方案、服务水平及质量控制方案等。</w:t>
            </w:r>
          </w:p>
        </w:tc>
        <w:tc>
          <w:tcPr>
            <w:tcW w:w="1066"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w:t>
            </w:r>
          </w:p>
        </w:tc>
        <w:tc>
          <w:tcPr>
            <w:tcW w:w="1054"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color w:val="FF0000"/>
                <w:szCs w:val="21"/>
              </w:rPr>
              <w:t>主观分</w:t>
            </w:r>
          </w:p>
        </w:tc>
        <w:tc>
          <w:tcPr>
            <w:tcW w:w="3067"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经评委专家评定，优良为18-30分，较好为7-18分，一般得1-7分。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708" w:type="dxa"/>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w:t>
            </w:r>
          </w:p>
        </w:tc>
        <w:tc>
          <w:tcPr>
            <w:tcW w:w="1134"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专项应急方案</w:t>
            </w:r>
          </w:p>
        </w:tc>
        <w:tc>
          <w:tcPr>
            <w:tcW w:w="2191"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方案针对性强、明确、可行；消防、安全及意外情况应急处理方案、投诉处理方案等。</w:t>
            </w:r>
          </w:p>
        </w:tc>
        <w:tc>
          <w:tcPr>
            <w:tcW w:w="1066"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w:t>
            </w:r>
          </w:p>
        </w:tc>
        <w:tc>
          <w:tcPr>
            <w:tcW w:w="1054"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color w:val="FF0000"/>
                <w:szCs w:val="21"/>
              </w:rPr>
              <w:t>主观分</w:t>
            </w:r>
          </w:p>
        </w:tc>
        <w:tc>
          <w:tcPr>
            <w:tcW w:w="3067"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经评委专家评定，优良为5-8分，较好为2-5分，一般得0-2分。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708" w:type="dxa"/>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w:t>
            </w:r>
          </w:p>
        </w:tc>
        <w:tc>
          <w:tcPr>
            <w:tcW w:w="1134"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管理机构及管理制度</w:t>
            </w:r>
          </w:p>
        </w:tc>
        <w:tc>
          <w:tcPr>
            <w:tcW w:w="2191"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机构设置合理，有明确的管理各部门职责。工作流程完整、科学、可行。各类规章制度健全规范，管理机构实际操作性强；针对安全卫生保障所做的规划客观、明确。检查验收有据可依。办公设备配备合理、齐全。</w:t>
            </w:r>
          </w:p>
        </w:tc>
        <w:tc>
          <w:tcPr>
            <w:tcW w:w="1066"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054"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color w:val="FF0000"/>
                <w:szCs w:val="21"/>
              </w:rPr>
              <w:t>主观分</w:t>
            </w:r>
          </w:p>
        </w:tc>
        <w:tc>
          <w:tcPr>
            <w:tcW w:w="3067"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经评委专家评定，优良为3-5分，较好为2-3分，一般得0-2分。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708" w:type="dxa"/>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w:t>
            </w:r>
          </w:p>
        </w:tc>
        <w:tc>
          <w:tcPr>
            <w:tcW w:w="1134"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2191"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项目经理具有本科以上（含本科）文化水平；三年以上岗位管理工作经验，专业技术和专业素质情况</w:t>
            </w:r>
          </w:p>
        </w:tc>
        <w:tc>
          <w:tcPr>
            <w:tcW w:w="1066"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054"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color w:val="FF0000"/>
                <w:szCs w:val="21"/>
              </w:rPr>
              <w:t>主观分</w:t>
            </w:r>
          </w:p>
        </w:tc>
        <w:tc>
          <w:tcPr>
            <w:tcW w:w="3067"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经评委专家评定，优良为3-5分，较好为2-3分，一般得0-2分。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708" w:type="dxa"/>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w:t>
            </w:r>
          </w:p>
        </w:tc>
        <w:tc>
          <w:tcPr>
            <w:tcW w:w="1134"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人员配置和管理</w:t>
            </w:r>
          </w:p>
        </w:tc>
        <w:tc>
          <w:tcPr>
            <w:tcW w:w="2191"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各类人员配置齐全、科学，人员素质高，</w:t>
            </w:r>
            <w:del w:id="2566" w:author="asus" w:date="2022-09-01T17:59:41Z">
              <w:r>
                <w:rPr>
                  <w:rFonts w:hint="eastAsia" w:asciiTheme="minorEastAsia" w:hAnsiTheme="minorEastAsia" w:eastAsiaTheme="minorEastAsia" w:cstheme="minorEastAsia"/>
                  <w:bCs/>
                  <w:szCs w:val="21"/>
                </w:rPr>
                <w:delText>留用</w:delText>
              </w:r>
            </w:del>
            <w:r>
              <w:rPr>
                <w:rFonts w:hint="eastAsia" w:asciiTheme="minorEastAsia" w:hAnsiTheme="minorEastAsia" w:eastAsiaTheme="minorEastAsia" w:cstheme="minorEastAsia"/>
                <w:bCs/>
                <w:szCs w:val="21"/>
              </w:rPr>
              <w:t>人员安置合理。专业人员持证上岗。人员考核有标准、有措施、奖罚淘汰机制。</w:t>
            </w:r>
          </w:p>
        </w:tc>
        <w:tc>
          <w:tcPr>
            <w:tcW w:w="1066"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w:t>
            </w:r>
          </w:p>
        </w:tc>
        <w:tc>
          <w:tcPr>
            <w:tcW w:w="1054"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color w:val="FF0000"/>
                <w:szCs w:val="21"/>
              </w:rPr>
              <w:t>主观分</w:t>
            </w:r>
          </w:p>
        </w:tc>
        <w:tc>
          <w:tcPr>
            <w:tcW w:w="3067"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经评委专家评定，优良为7-10分，较好为3-7分，一般得0-3分。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4" w:hRule="atLeast"/>
        </w:trPr>
        <w:tc>
          <w:tcPr>
            <w:tcW w:w="708" w:type="dxa"/>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w:t>
            </w:r>
          </w:p>
        </w:tc>
        <w:tc>
          <w:tcPr>
            <w:tcW w:w="1134"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服务档案和反馈表</w:t>
            </w:r>
          </w:p>
        </w:tc>
        <w:tc>
          <w:tcPr>
            <w:tcW w:w="2191"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建立服务反馈档案，并与委托方的及时沟通与反馈表格</w:t>
            </w:r>
          </w:p>
        </w:tc>
        <w:tc>
          <w:tcPr>
            <w:tcW w:w="1066" w:type="dxa"/>
            <w:vAlign w:val="center"/>
          </w:tcPr>
          <w:p>
            <w:pPr>
              <w:widowControl/>
              <w:snapToGrid w:val="0"/>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054"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color w:val="FF0000"/>
                <w:szCs w:val="21"/>
              </w:rPr>
              <w:t>主观分</w:t>
            </w:r>
          </w:p>
        </w:tc>
        <w:tc>
          <w:tcPr>
            <w:tcW w:w="3067"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好的得4-6分，较好得2-4分，一般得0-2分。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708" w:type="dxa"/>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w:t>
            </w:r>
          </w:p>
        </w:tc>
        <w:tc>
          <w:tcPr>
            <w:tcW w:w="1134"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节能管理</w:t>
            </w:r>
          </w:p>
        </w:tc>
        <w:tc>
          <w:tcPr>
            <w:tcW w:w="2191"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节能管理思路、方案可行，目标明确、措施得力。</w:t>
            </w:r>
          </w:p>
        </w:tc>
        <w:tc>
          <w:tcPr>
            <w:tcW w:w="1066"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054"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color w:val="FF0000"/>
                <w:szCs w:val="21"/>
              </w:rPr>
              <w:t>主观分</w:t>
            </w:r>
          </w:p>
        </w:tc>
        <w:tc>
          <w:tcPr>
            <w:tcW w:w="3067"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经评委专家评定，优良为3-5分，较好为2-3分，一般得0-2分。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708" w:type="dxa"/>
            <w:vAlign w:val="center"/>
          </w:tcPr>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十一</w:t>
            </w:r>
          </w:p>
        </w:tc>
        <w:tc>
          <w:tcPr>
            <w:tcW w:w="1134"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服务承诺及优惠</w:t>
            </w:r>
          </w:p>
        </w:tc>
        <w:tc>
          <w:tcPr>
            <w:tcW w:w="2191" w:type="dxa"/>
            <w:vAlign w:val="center"/>
          </w:tcPr>
          <w:p>
            <w:pPr>
              <w:widowControl/>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承诺的服务质量指标；提供的特色服务以及优惠承诺。</w:t>
            </w:r>
          </w:p>
        </w:tc>
        <w:tc>
          <w:tcPr>
            <w:tcW w:w="1066"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054" w:type="dxa"/>
            <w:vAlign w:val="center"/>
          </w:tcPr>
          <w:p>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color w:val="FF0000"/>
                <w:szCs w:val="21"/>
              </w:rPr>
              <w:t>主观分</w:t>
            </w:r>
          </w:p>
        </w:tc>
        <w:tc>
          <w:tcPr>
            <w:tcW w:w="3067" w:type="dxa"/>
            <w:vAlign w:val="center"/>
          </w:tcPr>
          <w:p>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经评委专家评定，优良为3-5分，较好为2-3分，一般得0-2分。</w:t>
            </w:r>
          </w:p>
        </w:tc>
      </w:tr>
    </w:tbl>
    <w:p>
      <w:pPr>
        <w:widowControl/>
        <w:shd w:val="clear" w:color="auto" w:fill="FFFFFF"/>
        <w:spacing w:line="360" w:lineRule="auto"/>
        <w:jc w:val="left"/>
        <w:rPr>
          <w:rFonts w:asciiTheme="minorEastAsia" w:hAnsiTheme="minorEastAsia" w:eastAsiaTheme="minorEastAsia" w:cstheme="minorEastAsia"/>
          <w:spacing w:val="-2"/>
          <w:szCs w:val="21"/>
        </w:rPr>
      </w:pPr>
      <w:r>
        <w:rPr>
          <w:rFonts w:hint="eastAsia" w:ascii="宋体" w:hAnsi="宋体" w:cs="宋体"/>
          <w:spacing w:val="-2"/>
          <w:szCs w:val="21"/>
        </w:rPr>
        <w:t>最小打分值：小数点后二位。</w:t>
      </w:r>
    </w:p>
    <w:p>
      <w:pPr>
        <w:widowControl/>
        <w:shd w:val="clear" w:color="auto" w:fill="FFFFFF"/>
        <w:spacing w:line="600" w:lineRule="exact"/>
        <w:jc w:val="left"/>
        <w:rPr>
          <w:rFonts w:ascii="宋体" w:hAnsi="宋体" w:cs="宋体"/>
          <w:spacing w:val="-2"/>
          <w:szCs w:val="21"/>
        </w:rPr>
      </w:pPr>
      <w:r>
        <w:rPr>
          <w:rFonts w:hint="eastAsia" w:asciiTheme="minorEastAsia" w:hAnsiTheme="minorEastAsia" w:eastAsiaTheme="minorEastAsia" w:cstheme="minorEastAsia"/>
          <w:spacing w:val="-2"/>
          <w:szCs w:val="21"/>
        </w:rPr>
        <w:t>注：响应文件中如对上述评分内容有缺项、漏项的或提供的证明材料不符合上述规定的，该项内容不得分。</w:t>
      </w:r>
    </w:p>
    <w:p>
      <w:pPr>
        <w:widowControl/>
        <w:shd w:val="clear" w:color="auto" w:fill="FFFFFF"/>
        <w:spacing w:line="600" w:lineRule="exact"/>
        <w:jc w:val="left"/>
        <w:rPr>
          <w:rFonts w:ascii="宋体" w:hAnsi="宋体" w:cs="宋体"/>
          <w:spacing w:val="-2"/>
          <w:szCs w:val="21"/>
        </w:rPr>
      </w:pPr>
    </w:p>
    <w:p>
      <w:pPr>
        <w:pStyle w:val="2"/>
        <w:rPr>
          <w:rFonts w:ascii="宋体" w:hAnsi="宋体" w:cs="宋体"/>
          <w:spacing w:val="-2"/>
          <w:szCs w:val="21"/>
        </w:rPr>
      </w:pPr>
    </w:p>
    <w:p>
      <w:pPr>
        <w:pStyle w:val="2"/>
        <w:rPr>
          <w:rFonts w:ascii="宋体" w:hAnsi="宋体" w:cs="宋体"/>
          <w:spacing w:val="-2"/>
          <w:szCs w:val="21"/>
        </w:rPr>
      </w:pPr>
    </w:p>
    <w:p>
      <w:pPr>
        <w:tabs>
          <w:tab w:val="left" w:pos="720"/>
        </w:tabs>
        <w:rPr>
          <w:rFonts w:ascii="宋体" w:hAnsi="宋体" w:cs="宋体"/>
        </w:rPr>
      </w:pPr>
      <w:r>
        <w:rPr>
          <w:rFonts w:hint="eastAsia" w:ascii="宋体" w:hAnsi="宋体" w:cs="宋体"/>
        </w:rPr>
        <w:t>三、评标结果</w:t>
      </w:r>
    </w:p>
    <w:p>
      <w:pPr>
        <w:widowControl/>
        <w:shd w:val="clear" w:color="auto" w:fill="FFFFFF"/>
        <w:spacing w:line="600" w:lineRule="exact"/>
        <w:jc w:val="left"/>
        <w:rPr>
          <w:rFonts w:ascii="宋体" w:hAnsi="宋体" w:cs="宋体"/>
          <w:spacing w:val="-2"/>
          <w:szCs w:val="21"/>
        </w:rPr>
      </w:pPr>
      <w:r>
        <w:rPr>
          <w:rFonts w:hint="eastAsia" w:ascii="宋体" w:hAnsi="宋体" w:cs="宋体"/>
          <w:spacing w:val="-2"/>
          <w:szCs w:val="21"/>
        </w:rPr>
        <w:t>1、磋商小组应当根据综合评分情况，</w:t>
      </w:r>
      <w:r>
        <w:rPr>
          <w:rFonts w:hint="eastAsia" w:ascii="宋体" w:hAnsi="宋体" w:cs="宋体"/>
          <w:b/>
          <w:bCs/>
          <w:spacing w:val="-2"/>
          <w:szCs w:val="21"/>
        </w:rPr>
        <w:t>按照评审得分由高到低的顺序推荐 3 名成交候选供应商。政府购买服务项目（含政府和社会资本合作项目）、市场竞争不充分的科研项目以及需要扶持的科技成果转化项目，提交最后报价的供应商只有 2 家的，可以推荐 2 家成交候选供应商。</w:t>
      </w:r>
      <w:r>
        <w:rPr>
          <w:rFonts w:hint="eastAsia" w:ascii="宋体" w:hAnsi="宋体" w:cs="宋体"/>
          <w:spacing w:val="-2"/>
          <w:szCs w:val="21"/>
        </w:rPr>
        <w:t>并编写评审报告。评审得分相同的，按照最后报价由低到高的顺序推荐。评审得分且最后报价相同的，按照技术指标优劣顺序推荐。</w:t>
      </w:r>
    </w:p>
    <w:p>
      <w:pPr>
        <w:spacing w:line="400" w:lineRule="exact"/>
        <w:jc w:val="left"/>
        <w:rPr>
          <w:rFonts w:ascii="宋体" w:hAnsi="宋体" w:cs="宋体"/>
          <w:b/>
          <w:bCs/>
          <w:szCs w:val="21"/>
        </w:rPr>
      </w:pPr>
      <w:bookmarkStart w:id="343" w:name="_Toc22241"/>
      <w:bookmarkStart w:id="344" w:name="_Toc5354"/>
      <w:bookmarkStart w:id="345" w:name="_Toc480554552"/>
      <w:bookmarkStart w:id="346" w:name="_Toc29735"/>
      <w:bookmarkStart w:id="347" w:name="_Toc476"/>
      <w:bookmarkStart w:id="348" w:name="_Toc16811"/>
      <w:bookmarkStart w:id="349" w:name="_Toc2755"/>
      <w:bookmarkStart w:id="350" w:name="_Toc17681"/>
      <w:bookmarkStart w:id="351" w:name="_Toc14439"/>
      <w:bookmarkStart w:id="352" w:name="_Toc375"/>
      <w:bookmarkStart w:id="353" w:name="_Toc26951"/>
      <w:bookmarkStart w:id="354" w:name="_Toc25451"/>
      <w:bookmarkStart w:id="355" w:name="_Toc13610"/>
      <w:bookmarkStart w:id="356" w:name="_Toc16352"/>
      <w:bookmarkStart w:id="357" w:name="_Toc13974"/>
      <w:bookmarkStart w:id="358" w:name="_Toc15666"/>
      <w:bookmarkStart w:id="359" w:name="_Toc2747"/>
      <w:r>
        <w:rPr>
          <w:rFonts w:hint="eastAsia" w:ascii="宋体" w:hAnsi="宋体" w:cs="宋体"/>
          <w:b/>
          <w:bCs/>
          <w:szCs w:val="21"/>
        </w:rPr>
        <w:t>四、政策扶持</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spacing w:line="400" w:lineRule="exact"/>
        <w:ind w:firstLine="420"/>
        <w:rPr>
          <w:rFonts w:ascii="宋体" w:hAnsi="宋体" w:cs="宋体"/>
        </w:rPr>
      </w:pPr>
      <w:r>
        <w:rPr>
          <w:rFonts w:hint="eastAsia" w:ascii="宋体" w:hAnsi="宋体" w:cs="宋体"/>
        </w:rPr>
        <w:t>根据财政部、工业和信息化部制定的《政府采购促进中小企业发展管理办法》（财库〔2020〕46号）、财政部制定的《关于进一步加大政府采购支持中小企业力度的通知》（财库〔2022〕19号）和工业和信息化部、国家统计局、发展改革委、财政部研究制定的《中小企业划型标准规定》（工信部联企业〔2011〕300 号）文件精神，</w:t>
      </w:r>
      <w:del w:id="2567" w:author="asus" w:date="2022-08-11T19:53:26Z">
        <w:r>
          <w:rPr>
            <w:rFonts w:hint="eastAsia" w:ascii="宋体" w:hAnsi="宋体" w:cs="宋体"/>
          </w:rPr>
          <w:delText>本</w:delText>
        </w:r>
      </w:del>
      <w:del w:id="2568" w:author="asus" w:date="2022-08-11T19:53:25Z">
        <w:r>
          <w:rPr>
            <w:rFonts w:hint="eastAsia" w:ascii="宋体" w:hAnsi="宋体" w:cs="宋体"/>
          </w:rPr>
          <w:delText>次招标</w:delText>
        </w:r>
      </w:del>
      <w:r>
        <w:rPr>
          <w:rFonts w:hint="eastAsia" w:ascii="宋体" w:hAnsi="宋体" w:cs="宋体"/>
        </w:rPr>
        <w:t>对符合小型和微型企业条件的，其投标价格给予10%的扣除，用扣除后的价格参与评标。符合条件的投标人须提供《中小企业声明函》（见磋商文件有关格式），否则不予认定。</w:t>
      </w:r>
      <w:r>
        <w:rPr>
          <w:rFonts w:hint="eastAsia" w:ascii="宋体" w:hAnsi="宋体" w:cs="Arial"/>
          <w:color w:val="FF0000"/>
          <w:kern w:val="0"/>
          <w:szCs w:val="21"/>
          <w:highlight w:val="yellow"/>
        </w:rPr>
        <w:t>本项目（是）专门面向中小企业采购，评审时中小企业产品均不执行价格折扣优惠</w:t>
      </w:r>
      <w:r>
        <w:rPr>
          <w:rFonts w:hint="eastAsia" w:ascii="宋体" w:hAnsi="宋体" w:cs="宋体"/>
          <w:szCs w:val="21"/>
          <w:highlight w:val="yellow"/>
        </w:rPr>
        <w:t>。</w:t>
      </w:r>
    </w:p>
    <w:p>
      <w:pPr>
        <w:spacing w:line="360" w:lineRule="auto"/>
        <w:ind w:right="44" w:rightChars="21" w:firstLine="420" w:firstLineChars="200"/>
        <w:rPr>
          <w:rFonts w:ascii="宋体" w:hAnsi="宋体" w:cs="宋体"/>
        </w:rPr>
      </w:pPr>
      <w:r>
        <w:rPr>
          <w:rFonts w:hint="eastAsia" w:ascii="宋体" w:hAnsi="宋体" w:cs="宋体"/>
        </w:rPr>
        <w:t>根据财政部、民政部、中国残疾人联合会《三部门联合发布关于促进残疾人就业政府采购政策的通知》（财库〔2017〕141号），符合财库〔2017〕141号文中所示条件的残疾人福利性单位视同小型、微型企业，享受促进中小企业发展政府采购政策；符合条件的投标人须提供《残疾人福利性单位声明函》（见磋商文件有关格式）</w:t>
      </w:r>
    </w:p>
    <w:p>
      <w:pPr>
        <w:spacing w:line="360" w:lineRule="auto"/>
        <w:ind w:right="44" w:rightChars="21" w:firstLine="420" w:firstLineChars="200"/>
        <w:rPr>
          <w:rFonts w:ascii="宋体" w:hAnsi="宋体" w:cs="宋体"/>
        </w:rPr>
      </w:pPr>
      <w:r>
        <w:rPr>
          <w:rFonts w:hint="eastAsia" w:ascii="宋体" w:hAnsi="宋体" w:cs="宋体"/>
        </w:rPr>
        <w:t>如果有国家或者上海市规定政府采购应当强制采购或优先采购的其他产品和服务，按照其规定实行强制采购或优先采购。</w:t>
      </w:r>
    </w:p>
    <w:p>
      <w:pPr>
        <w:spacing w:line="360" w:lineRule="auto"/>
        <w:ind w:right="44" w:rightChars="21" w:firstLine="420" w:firstLineChars="200"/>
        <w:rPr>
          <w:rFonts w:ascii="宋体" w:hAnsi="宋体" w:cs="宋体"/>
        </w:rPr>
      </w:pPr>
      <w:r>
        <w:rPr>
          <w:rFonts w:hint="eastAsia" w:ascii="宋体" w:hAnsi="宋体" w:cs="宋体"/>
        </w:rPr>
        <w:t>投标人凡符合上述政策的，必须在响应文件中提供相应证明文件，磋商小组将根据响应文件进行评定。</w:t>
      </w:r>
    </w:p>
    <w:p>
      <w:pPr>
        <w:spacing w:line="400" w:lineRule="exact"/>
        <w:jc w:val="left"/>
        <w:rPr>
          <w:rFonts w:ascii="宋体" w:hAnsi="宋体" w:cs="宋体"/>
          <w:b/>
          <w:bCs/>
          <w:szCs w:val="21"/>
        </w:rPr>
      </w:pPr>
      <w:bookmarkStart w:id="360" w:name="_Toc12067"/>
      <w:r>
        <w:rPr>
          <w:rFonts w:hint="eastAsia" w:ascii="宋体" w:hAnsi="宋体" w:cs="宋体"/>
          <w:b/>
          <w:bCs/>
          <w:szCs w:val="21"/>
        </w:rPr>
        <w:t>五、根据《中国人民共和国政府采购法》第三十六条的规定，本项目招标出现下列情形之一的，项目予以废标：</w:t>
      </w:r>
      <w:bookmarkEnd w:id="360"/>
    </w:p>
    <w:p>
      <w:pPr>
        <w:spacing w:line="360" w:lineRule="auto"/>
        <w:ind w:right="44" w:rightChars="21" w:firstLine="420" w:firstLineChars="200"/>
        <w:rPr>
          <w:rFonts w:ascii="宋体" w:hAnsi="宋体" w:cs="宋体"/>
        </w:rPr>
      </w:pPr>
      <w:r>
        <w:rPr>
          <w:rFonts w:hint="eastAsia" w:ascii="宋体" w:hAnsi="宋体" w:cs="宋体"/>
        </w:rPr>
        <w:t>1、出现影响采购公正的违法、违规行为的；</w:t>
      </w:r>
    </w:p>
    <w:p>
      <w:pPr>
        <w:spacing w:line="360" w:lineRule="auto"/>
        <w:ind w:right="44" w:rightChars="21" w:firstLine="420" w:firstLineChars="200"/>
        <w:rPr>
          <w:rFonts w:ascii="宋体" w:hAnsi="宋体" w:cs="宋体"/>
        </w:rPr>
      </w:pPr>
      <w:r>
        <w:rPr>
          <w:rFonts w:hint="eastAsia" w:ascii="宋体" w:hAnsi="宋体" w:cs="宋体"/>
        </w:rPr>
        <w:t>2、因重大变故，采购任务取消的。</w:t>
      </w:r>
    </w:p>
    <w:p>
      <w:pPr>
        <w:spacing w:line="360" w:lineRule="auto"/>
        <w:ind w:firstLine="525"/>
        <w:rPr>
          <w:rFonts w:ascii="宋体" w:hAnsi="宋体" w:cs="宋体"/>
        </w:rPr>
        <w:sectPr>
          <w:pgSz w:w="11906" w:h="16838"/>
          <w:pgMar w:top="1418" w:right="1418" w:bottom="1134" w:left="1418" w:header="851" w:footer="992" w:gutter="0"/>
          <w:pgNumType w:fmt="numberInDash"/>
          <w:cols w:space="720" w:num="1"/>
          <w:titlePg/>
          <w:docGrid w:type="lines" w:linePitch="312" w:charSpace="0"/>
        </w:sectPr>
      </w:pPr>
      <w:r>
        <w:rPr>
          <w:rFonts w:hint="eastAsia" w:ascii="宋体" w:hAnsi="宋体" w:cs="宋体"/>
        </w:rPr>
        <w:t>废标后，招标人在</w:t>
      </w:r>
      <w:r>
        <w:rPr>
          <w:rFonts w:hint="eastAsia" w:ascii="宋体" w:hAnsi="宋体" w:cs="宋体"/>
          <w:b/>
          <w:bCs/>
          <w:color w:val="FF0000"/>
          <w:szCs w:val="21"/>
        </w:rPr>
        <w:t>“</w:t>
      </w:r>
      <w:del w:id="2569" w:author="asus" w:date="2022-09-02T08:51:35Z">
        <w:r>
          <w:rPr>
            <w:rFonts w:hint="eastAsia" w:ascii="宋体" w:hAnsi="宋体" w:cs="宋体"/>
            <w:b/>
            <w:bCs/>
            <w:color w:val="FF0000"/>
            <w:szCs w:val="21"/>
          </w:rPr>
          <w:delText>上海松江区门户网站</w:delText>
        </w:r>
      </w:del>
      <w:ins w:id="2570" w:author="asus" w:date="2022-09-02T08:51:35Z">
        <w:r>
          <w:rPr>
            <w:rFonts w:hint="eastAsia" w:ascii="宋体" w:hAnsi="宋体" w:cs="宋体"/>
            <w:b/>
            <w:bCs/>
            <w:color w:val="FF0000"/>
            <w:szCs w:val="21"/>
            <w:lang w:eastAsia="zh-CN"/>
          </w:rPr>
          <w:t>中国政府采购网</w:t>
        </w:r>
      </w:ins>
      <w:r>
        <w:rPr>
          <w:rFonts w:hint="eastAsia" w:ascii="宋体" w:hAnsi="宋体" w:cs="宋体"/>
          <w:b/>
          <w:bCs/>
          <w:color w:val="FF0000"/>
          <w:szCs w:val="21"/>
        </w:rPr>
        <w:t>”（ http://</w:t>
      </w:r>
      <w:del w:id="2571" w:author="asus" w:date="2022-09-02T08:50:20Z">
        <w:r>
          <w:rPr>
            <w:rFonts w:hint="eastAsia" w:ascii="宋体" w:hAnsi="宋体" w:cs="宋体"/>
            <w:b/>
            <w:bCs/>
            <w:color w:val="FF0000"/>
            <w:szCs w:val="21"/>
          </w:rPr>
          <w:delText>www.songjiang.gov.cn</w:delText>
        </w:r>
      </w:del>
      <w:ins w:id="2572" w:author="asus" w:date="2022-09-02T08:50:20Z">
        <w:r>
          <w:rPr>
            <w:rFonts w:hint="eastAsia" w:ascii="宋体" w:hAnsi="宋体" w:cs="宋体"/>
            <w:b/>
            <w:bCs/>
            <w:color w:val="FF0000"/>
            <w:szCs w:val="21"/>
            <w:lang w:eastAsia="zh-CN"/>
          </w:rPr>
          <w:t>www.ccgp.gov.cn</w:t>
        </w:r>
      </w:ins>
      <w:r>
        <w:rPr>
          <w:rFonts w:hint="eastAsia" w:ascii="宋体" w:hAnsi="宋体" w:cs="宋体"/>
          <w:b/>
          <w:bCs/>
          <w:color w:val="FF0000"/>
          <w:szCs w:val="21"/>
        </w:rPr>
        <w:t>/ ）</w:t>
      </w:r>
      <w:r>
        <w:rPr>
          <w:rFonts w:hint="eastAsia" w:ascii="宋体" w:hAnsi="宋体" w:cs="宋体"/>
        </w:rPr>
        <w:t>上发布招标失败公告。</w:t>
      </w:r>
      <w:bookmarkStart w:id="361" w:name="_Toc325208638"/>
      <w:bookmarkStart w:id="362" w:name="_Toc329787303"/>
      <w:bookmarkStart w:id="363" w:name="_Toc329939784"/>
      <w:bookmarkStart w:id="364" w:name="_Toc32091"/>
    </w:p>
    <w:p>
      <w:pPr>
        <w:pStyle w:val="2"/>
      </w:pPr>
    </w:p>
    <w:bookmarkEnd w:id="361"/>
    <w:bookmarkEnd w:id="362"/>
    <w:bookmarkEnd w:id="363"/>
    <w:bookmarkEnd w:id="364"/>
    <w:p>
      <w:pPr>
        <w:pStyle w:val="3"/>
        <w:rPr>
          <w:rFonts w:cs="宋体"/>
          <w:sz w:val="30"/>
        </w:rPr>
      </w:pPr>
      <w:bookmarkStart w:id="365" w:name="_Toc25892"/>
      <w:bookmarkStart w:id="366" w:name="_Toc31009"/>
      <w:bookmarkStart w:id="367" w:name="_Toc7358"/>
      <w:bookmarkStart w:id="368" w:name="_Toc28828"/>
      <w:bookmarkStart w:id="369" w:name="_Toc111017156"/>
      <w:bookmarkStart w:id="370" w:name="_Toc6410"/>
      <w:bookmarkStart w:id="371" w:name="_Toc329787305"/>
      <w:bookmarkStart w:id="372" w:name="_Toc1130"/>
      <w:bookmarkStart w:id="373" w:name="_Toc329939786"/>
      <w:bookmarkStart w:id="374" w:name="_Toc325208640"/>
      <w:r>
        <w:rPr>
          <w:rFonts w:hint="eastAsia" w:cs="宋体"/>
          <w:sz w:val="30"/>
        </w:rPr>
        <w:t>第五章合同格式及合同条款</w:t>
      </w:r>
      <w:bookmarkEnd w:id="365"/>
      <w:bookmarkEnd w:id="366"/>
      <w:bookmarkEnd w:id="367"/>
      <w:bookmarkEnd w:id="368"/>
      <w:bookmarkEnd w:id="369"/>
      <w:bookmarkEnd w:id="370"/>
    </w:p>
    <w:p>
      <w:pPr>
        <w:rPr>
          <w:rFonts w:ascii="宋体" w:hAnsi="宋体" w:cs="宋体"/>
        </w:rPr>
      </w:pPr>
    </w:p>
    <w:p>
      <w:pPr>
        <w:ind w:right="480" w:firstLine="6000" w:firstLineChars="2500"/>
        <w:rPr>
          <w:rFonts w:ascii="宋体" w:hAnsi="宋体" w:cs="宋体"/>
          <w:sz w:val="24"/>
        </w:rPr>
      </w:pPr>
      <w:bookmarkStart w:id="375" w:name="_Toc30550"/>
      <w:bookmarkStart w:id="376" w:name="_Toc482947318"/>
      <w:bookmarkStart w:id="377" w:name="_Toc23019_WPSOffice_Level2"/>
      <w:bookmarkStart w:id="378" w:name="_Toc26284"/>
      <w:bookmarkStart w:id="379" w:name="_Toc14220"/>
      <w:bookmarkStart w:id="380" w:name="_Toc4295_WPSOffice_Level2"/>
      <w:bookmarkStart w:id="381" w:name="_Toc475109338"/>
      <w:bookmarkStart w:id="382" w:name="_Toc3963"/>
      <w:bookmarkStart w:id="383" w:name="_Toc17988"/>
      <w:bookmarkStart w:id="384" w:name="_Toc7809_WPSOffice_Level2"/>
      <w:r>
        <w:rPr>
          <w:rFonts w:hint="eastAsia" w:ascii="宋体" w:hAnsi="宋体" w:cs="宋体"/>
          <w:sz w:val="24"/>
        </w:rPr>
        <w:t>合同编号：</w:t>
      </w:r>
    </w:p>
    <w:p>
      <w:pPr>
        <w:ind w:left="14" w:hanging="14" w:hangingChars="5"/>
        <w:jc w:val="center"/>
        <w:rPr>
          <w:rFonts w:ascii="华文楷体" w:hAnsi="华文楷体" w:eastAsia="华文楷体"/>
          <w:sz w:val="28"/>
          <w:szCs w:val="28"/>
        </w:rPr>
      </w:pPr>
    </w:p>
    <w:p>
      <w:pPr>
        <w:ind w:left="18" w:hanging="18" w:hangingChars="5"/>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技术咨询合同</w:t>
      </w:r>
    </w:p>
    <w:p>
      <w:pPr>
        <w:ind w:left="18" w:hanging="18" w:hangingChars="5"/>
        <w:jc w:val="center"/>
        <w:rPr>
          <w:rFonts w:asciiTheme="minorEastAsia" w:hAnsiTheme="minorEastAsia" w:eastAsiaTheme="minorEastAsia" w:cstheme="minorEastAsia"/>
          <w:sz w:val="36"/>
          <w:szCs w:val="36"/>
        </w:rPr>
      </w:pPr>
    </w:p>
    <w:p>
      <w:pPr>
        <w:widowControl/>
        <w:spacing w:line="360" w:lineRule="auto"/>
        <w:ind w:left="560" w:hanging="560" w:hangingChars="200"/>
        <w:jc w:val="left"/>
        <w:rPr>
          <w:rFonts w:asciiTheme="minorEastAsia" w:hAnsiTheme="minorEastAsia" w:eastAsiaTheme="minorEastAsia" w:cstheme="minorEastAsia"/>
          <w:sz w:val="44"/>
          <w:szCs w:val="40"/>
          <w:shd w:val="clear" w:color="auto" w:fill="FFFFFF"/>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u w:val="single"/>
        </w:rPr>
        <w:t>松江区控制性详细规划整合方案（2019-2021）项目</w:t>
      </w:r>
    </w:p>
    <w:p>
      <w:pPr>
        <w:ind w:left="14" w:hanging="14" w:hangingChars="5"/>
        <w:jc w:val="center"/>
        <w:rPr>
          <w:rFonts w:asciiTheme="minorEastAsia" w:hAnsiTheme="minorEastAsia" w:eastAsiaTheme="minorEastAsia" w:cstheme="minorEastAsia"/>
          <w:sz w:val="28"/>
          <w:szCs w:val="28"/>
        </w:rPr>
      </w:pPr>
    </w:p>
    <w:p>
      <w:p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委托人（甲方）：</w:t>
      </w:r>
      <w:r>
        <w:rPr>
          <w:rFonts w:hint="eastAsia" w:asciiTheme="minorEastAsia" w:hAnsiTheme="minorEastAsia" w:eastAsiaTheme="minorEastAsia" w:cstheme="minorEastAsia"/>
          <w:sz w:val="28"/>
          <w:szCs w:val="28"/>
          <w:u w:val="single"/>
        </w:rPr>
        <w:t>上海市松江区规划和自然资源局</w:t>
      </w:r>
    </w:p>
    <w:p>
      <w:pPr>
        <w:ind w:left="14" w:hanging="14" w:hangingChars="5"/>
        <w:rPr>
          <w:rFonts w:asciiTheme="minorEastAsia" w:hAnsiTheme="minorEastAsia" w:eastAsiaTheme="minorEastAsia" w:cstheme="minorEastAsia"/>
          <w:sz w:val="28"/>
          <w:szCs w:val="28"/>
        </w:rPr>
      </w:pPr>
    </w:p>
    <w:p>
      <w:pPr>
        <w:ind w:left="14" w:hanging="14" w:hangingChars="5"/>
        <w:rPr>
          <w:rFonts w:asciiTheme="minorEastAsia" w:hAnsiTheme="minorEastAsia" w:eastAsiaTheme="minorEastAsia" w:cstheme="minorEastAsia"/>
        </w:rPr>
      </w:pPr>
      <w:r>
        <w:rPr>
          <w:rFonts w:hint="eastAsia" w:asciiTheme="minorEastAsia" w:hAnsiTheme="minorEastAsia" w:eastAsiaTheme="minorEastAsia" w:cstheme="minorEastAsia"/>
          <w:sz w:val="28"/>
          <w:szCs w:val="28"/>
        </w:rPr>
        <w:t>受托人（乙方）：</w:t>
      </w:r>
    </w:p>
    <w:p>
      <w:pPr>
        <w:ind w:left="10" w:hanging="10" w:hangingChars="5"/>
        <w:rPr>
          <w:rFonts w:asciiTheme="minorEastAsia" w:hAnsiTheme="minorEastAsia" w:eastAsiaTheme="minorEastAsia" w:cstheme="minorEastAsia"/>
        </w:rPr>
      </w:pPr>
    </w:p>
    <w:p>
      <w:p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签订地点：上海市松江区</w:t>
      </w:r>
    </w:p>
    <w:p>
      <w:p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签订日期：2022 年</w:t>
      </w:r>
      <w:ins w:id="2573" w:author="asus" w:date="2022-08-11T19:56:00Z">
        <w:r>
          <w:rPr>
            <w:rFonts w:hint="eastAsia" w:asciiTheme="minorEastAsia" w:hAnsiTheme="minorEastAsia" w:eastAsiaTheme="minorEastAsia" w:cstheme="minorEastAsia"/>
            <w:sz w:val="28"/>
            <w:szCs w:val="28"/>
            <w:lang w:val="en-US" w:eastAsia="zh-CN"/>
          </w:rPr>
          <w:t xml:space="preserve"> </w:t>
        </w:r>
      </w:ins>
      <w:r>
        <w:rPr>
          <w:rFonts w:hint="eastAsia" w:asciiTheme="minorEastAsia" w:hAnsiTheme="minorEastAsia" w:eastAsiaTheme="minorEastAsia" w:cstheme="minorEastAsia"/>
          <w:sz w:val="28"/>
          <w:szCs w:val="28"/>
        </w:rPr>
        <w:t>月</w:t>
      </w:r>
      <w:ins w:id="2574" w:author="asus" w:date="2022-08-11T19:56:01Z">
        <w:r>
          <w:rPr>
            <w:rFonts w:hint="eastAsia" w:asciiTheme="minorEastAsia" w:hAnsiTheme="minorEastAsia" w:eastAsiaTheme="minorEastAsia" w:cstheme="minorEastAsia"/>
            <w:sz w:val="28"/>
            <w:szCs w:val="28"/>
            <w:lang w:val="en-US" w:eastAsia="zh-CN"/>
          </w:rPr>
          <w:t xml:space="preserve"> </w:t>
        </w:r>
      </w:ins>
      <w:r>
        <w:rPr>
          <w:rFonts w:hint="eastAsia" w:asciiTheme="minorEastAsia" w:hAnsiTheme="minorEastAsia" w:eastAsiaTheme="minorEastAsia" w:cstheme="minorEastAsia"/>
          <w:sz w:val="28"/>
          <w:szCs w:val="28"/>
        </w:rPr>
        <w:t>日</w:t>
      </w:r>
    </w:p>
    <w:p>
      <w:pPr>
        <w:ind w:left="10" w:hanging="10" w:hangingChars="5"/>
        <w:rPr>
          <w:rFonts w:asciiTheme="minorEastAsia" w:hAnsiTheme="minorEastAsia" w:eastAsiaTheme="minorEastAsia" w:cstheme="minorEastAsia"/>
          <w:color w:val="4F81BD" w:themeColor="accent1"/>
        </w:rPr>
        <w:sectPr>
          <w:pgSz w:w="11906" w:h="16838"/>
          <w:pgMar w:top="1440" w:right="1800" w:bottom="1440" w:left="1800" w:header="851" w:footer="992" w:gutter="0"/>
          <w:pgNumType w:fmt="numberInDash"/>
          <w:cols w:space="720" w:num="1"/>
          <w:docGrid w:type="lines" w:linePitch="312" w:charSpace="0"/>
        </w:sectPr>
      </w:pPr>
    </w:p>
    <w:p>
      <w:pPr>
        <w:spacing w:line="400" w:lineRule="exact"/>
        <w:ind w:firstLine="567"/>
        <w:rPr>
          <w:rFonts w:ascii="仿宋_GB2312" w:hAnsi="Times New Roman" w:eastAsia="仿宋_GB2312"/>
          <w:color w:val="000000"/>
          <w:spacing w:val="44"/>
          <w:sz w:val="28"/>
        </w:rPr>
      </w:pPr>
      <w:r>
        <w:rPr>
          <w:rFonts w:ascii="华文楷体" w:hAnsi="华文楷体" w:eastAsia="华文楷体"/>
          <w:sz w:val="28"/>
          <w:szCs w:val="28"/>
        </w:rPr>
        <mc:AlternateContent>
          <mc:Choice Requires="wpg">
            <w:drawing>
              <wp:anchor distT="0" distB="0" distL="114300" distR="114300" simplePos="0" relativeHeight="251683840" behindDoc="0" locked="0" layoutInCell="0" allowOverlap="1">
                <wp:simplePos x="0" y="0"/>
                <wp:positionH relativeFrom="column">
                  <wp:posOffset>-268605</wp:posOffset>
                </wp:positionH>
                <wp:positionV relativeFrom="margin">
                  <wp:posOffset>170815</wp:posOffset>
                </wp:positionV>
                <wp:extent cx="6202680" cy="8719185"/>
                <wp:effectExtent l="4445" t="4445" r="22225" b="1270"/>
                <wp:wrapNone/>
                <wp:docPr id="27" name="组合 27"/>
                <wp:cNvGraphicFramePr/>
                <a:graphic xmlns:a="http://schemas.openxmlformats.org/drawingml/2006/main">
                  <a:graphicData uri="http://schemas.microsoft.com/office/word/2010/wordprocessingGroup">
                    <wpg:wgp>
                      <wpg:cNvGrpSpPr/>
                      <wpg:grpSpPr>
                        <a:xfrm>
                          <a:off x="0" y="0"/>
                          <a:ext cx="6202680" cy="8719185"/>
                          <a:chOff x="1103" y="11756"/>
                          <a:chExt cx="8400" cy="1875"/>
                        </a:xfrm>
                        <a:effectLst/>
                      </wpg:grpSpPr>
                      <wps:wsp>
                        <wps:cNvPr id="28" name="Line 3"/>
                        <wps:cNvCnPr/>
                        <wps:spPr bwMode="auto">
                          <a:xfrm flipV="1">
                            <a:off x="1103" y="13628"/>
                            <a:ext cx="8400" cy="0"/>
                          </a:xfrm>
                          <a:prstGeom prst="line">
                            <a:avLst/>
                          </a:prstGeom>
                          <a:noFill/>
                          <a:ln w="3175">
                            <a:solidFill>
                              <a:srgbClr val="000000"/>
                            </a:solidFill>
                            <a:round/>
                          </a:ln>
                          <a:effectLst/>
                        </wps:spPr>
                        <wps:bodyPr/>
                      </wps:wsp>
                      <wps:wsp>
                        <wps:cNvPr id="29" name="Line 4"/>
                        <wps:cNvCnPr/>
                        <wps:spPr bwMode="auto">
                          <a:xfrm flipV="1">
                            <a:off x="9503" y="11756"/>
                            <a:ext cx="0" cy="1875"/>
                          </a:xfrm>
                          <a:prstGeom prst="line">
                            <a:avLst/>
                          </a:prstGeom>
                          <a:noFill/>
                          <a:ln w="3175">
                            <a:solidFill>
                              <a:srgbClr val="000000"/>
                            </a:solidFill>
                            <a:round/>
                          </a:ln>
                          <a:effectLst/>
                        </wps:spPr>
                        <wps:bodyPr/>
                      </wps:wsp>
                      <wps:wsp>
                        <wps:cNvPr id="30" name="Line 5"/>
                        <wps:cNvCnPr/>
                        <wps:spPr bwMode="auto">
                          <a:xfrm flipH="1">
                            <a:off x="1103" y="11756"/>
                            <a:ext cx="8400" cy="0"/>
                          </a:xfrm>
                          <a:prstGeom prst="line">
                            <a:avLst/>
                          </a:prstGeom>
                          <a:noFill/>
                          <a:ln w="3175">
                            <a:solidFill>
                              <a:srgbClr val="000000"/>
                            </a:solidFill>
                            <a:round/>
                          </a:ln>
                          <a:effectLst/>
                        </wps:spPr>
                        <wps:bodyPr/>
                      </wps:wsp>
                      <wps:wsp>
                        <wps:cNvPr id="31" name="Line 6"/>
                        <wps:cNvCnPr/>
                        <wps:spPr bwMode="auto">
                          <a:xfrm>
                            <a:off x="1103" y="11756"/>
                            <a:ext cx="0" cy="1872"/>
                          </a:xfrm>
                          <a:prstGeom prst="line">
                            <a:avLst/>
                          </a:prstGeom>
                          <a:noFill/>
                          <a:ln w="3175">
                            <a:solidFill>
                              <a:srgbClr val="000000"/>
                            </a:solidFill>
                            <a:round/>
                          </a:ln>
                          <a:effectLst/>
                        </wps:spPr>
                        <wps:bodyPr/>
                      </wps:wsp>
                    </wpg:wgp>
                  </a:graphicData>
                </a:graphic>
              </wp:anchor>
            </w:drawing>
          </mc:Choice>
          <mc:Fallback>
            <w:pict>
              <v:group id="_x0000_s1026" o:spid="_x0000_s1026" o:spt="203" style="position:absolute;left:0pt;margin-left:-21.15pt;margin-top:13.45pt;height:686.55pt;width:488.4pt;mso-position-vertical-relative:margin;z-index:251683840;mso-width-relative:page;mso-height-relative:page;" coordorigin="1103,11756" coordsize="8400,1875" o:allowincell="f" o:gfxdata="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3CjdctsAAAALAQAADwAAAAAAAAABACAAAAAiAAAAZHJzL2Rvd25yZXYueG1s&#10;UEsBAhQAFAAAAAgAh07iQPlLSSCgAgAAxgkAAA4AAAAAAAAAAQAgAAAAKgEAAGRycy9lMm9Eb2Mu&#10;eG1sUEsFBgAAAAAGAAYAWQEAADwGAAAAAA==&#10;">
                <o:lock v:ext="edit" aspectratio="f"/>
                <v:line id="Line 3" o:spid="_x0000_s1026" o:spt="20" style="position:absolute;left:1103;top:13628;flip:y;height:0;width:84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jpusMAAADbAAAADwAAAGRycy9kb3ducmV2LnhtbESPTU/DMAyG70j7D5GRuKAtpUKo6pZN&#10;DKkTcGMfd6vx0kLjVEnYyr/HBySO1uv38ePVZvKDulBMfWADD4sCFHEbbM/OwPHQzCtQKSNbHAKT&#10;gR9KsFnPblZY23DlD7rss1MC4VSjgS7nsdY6tR15TIswEkt2DtFjljE6bSNeBe4HXRbFk/bYs1zo&#10;cKSXjtqv/bcXjbdDVT3a9+i29675LE9ls6t2xtzdTs9LUJmm/L/81361BkqRlV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o6brDAAAA2wAAAA8AAAAAAAAAAAAA&#10;AAAAoQIAAGRycy9kb3ducmV2LnhtbFBLBQYAAAAABAAEAPkAAACRAwAAAAA=&#10;">
                  <v:fill on="f" focussize="0,0"/>
                  <v:stroke weight="0.25pt" color="#000000" joinstyle="round"/>
                  <v:imagedata o:title=""/>
                  <o:lock v:ext="edit" aspectratio="f"/>
                </v:line>
                <v:line id="Line 4" o:spid="_x0000_s1026" o:spt="20" style="position:absolute;left:9503;top:11756;flip:y;height:187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MIcQAAADbAAAADwAAAGRycy9kb3ducmV2LnhtbESPzWrDMBCE74W8g9hCL6WRY0pxnSgh&#10;KTi0veXvvlgb2am1MpKauG9fBQI5DrPzzc5sMdhOnMmH1rGCyTgDQVw73bJRsN9VLwWIEJE1do5J&#10;wR8FWMxHDzMstbvwhs7baESCcChRQRNjX0oZ6oYshrHriZN3dN5iTNIbqT1eEtx2Ms+yN2mx5dTQ&#10;YE8fDdU/21+b3vjaFcWr/vZm9WyqU37Iq3WxVurpcVhOQUQa4v34lv7UCvJ3uG5JAJ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5EwhxAAAANsAAAAPAAAAAAAAAAAA&#10;AAAAAKECAABkcnMvZG93bnJldi54bWxQSwUGAAAAAAQABAD5AAAAkgMAAAAA&#10;">
                  <v:fill on="f" focussize="0,0"/>
                  <v:stroke weight="0.25pt" color="#000000" joinstyle="round"/>
                  <v:imagedata o:title=""/>
                  <o:lock v:ext="edit" aspectratio="f"/>
                </v:line>
                <v:line id="Line 5" o:spid="_x0000_s1026" o:spt="20" style="position:absolute;left:1103;top:11756;flip:x;height:0;width:84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dzYcMAAADbAAAADwAAAGRycy9kb3ducmV2LnhtbESPwU7DMAyG70h7h8iTuCCWUhCqumXT&#10;QOoE3NjY3WpMWtY4VRK28vb4gMTR+v1//rzaTH5QZ4qpD2zgblGAIm6D7dkZ+Dg0txWolJEtDoHJ&#10;wA8l2KxnVyusbbjwO5332SmBcKrRQJfzWGud2o48pkUYiSX7DNFjljE6bSNeBO4HXRbFo/bYs1zo&#10;cKTnjtrT/tuLxuuhqh7sW3RPN675Ko9ls6t2xlzPp+0SVKYp/y//tV+sgXuxl1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Hc2HDAAAA2wAAAA8AAAAAAAAAAAAA&#10;AAAAoQIAAGRycy9kb3ducmV2LnhtbFBLBQYAAAAABAAEAPkAAACRAwAAAAA=&#10;">
                  <v:fill on="f" focussize="0,0"/>
                  <v:stroke weight="0.25pt" color="#000000" joinstyle="round"/>
                  <v:imagedata o:title=""/>
                  <o:lock v:ext="edit" aspectratio="f"/>
                </v:line>
                <v:line id="Line 6" o:spid="_x0000_s1026" o:spt="20" style="position:absolute;left:1103;top:11756;height:187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kSPsMAAADbAAAADwAAAGRycy9kb3ducmV2LnhtbESPQWsCMRSE7wX/Q3iCt5q1llJWo4hY&#10;EA+F1R709tg8N4ublzWJ6/rvTaHQ4zAz3zDzZW8b0ZEPtWMFk3EGgrh0uuZKwc/h6/UTRIjIGhvH&#10;pOBBAZaLwcscc+3uXFC3j5VIEA45KjAxtrmUoTRkMYxdS5y8s/MWY5K+ktrjPcFtI9+y7ENarDkt&#10;GGxpbai87G9WgT/FcCyu0133Xm2u3xdvDnQulBoN+9UMRKQ+/of/2lutYDqB3y/pB8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5Ej7DAAAA2wAAAA8AAAAAAAAAAAAA&#10;AAAAoQIAAGRycy9kb3ducmV2LnhtbFBLBQYAAAAABAAEAPkAAACRAwAAAAA=&#10;">
                  <v:fill on="f" focussize="0,0"/>
                  <v:stroke weight="0.25pt" color="#000000" joinstyle="round"/>
                  <v:imagedata o:title=""/>
                  <o:lock v:ext="edit" aspectratio="f"/>
                </v:line>
              </v:group>
            </w:pict>
          </mc:Fallback>
        </mc:AlternateContent>
      </w:r>
    </w:p>
    <w:p>
      <w:pPr>
        <w:widowControl/>
        <w:spacing w:line="360" w:lineRule="auto"/>
        <w:ind w:firstLine="736" w:firstLineChars="200"/>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color w:val="000000"/>
          <w:spacing w:val="44"/>
          <w:sz w:val="28"/>
        </w:rPr>
        <w:t>依据《中华人民共和国民法典》以及相关法律法规的规定，甲方委托乙方承担</w:t>
      </w:r>
      <w:r>
        <w:rPr>
          <w:rFonts w:hint="eastAsia" w:asciiTheme="minorEastAsia" w:hAnsiTheme="minorEastAsia" w:eastAsiaTheme="minorEastAsia" w:cstheme="minorEastAsia"/>
          <w:sz w:val="28"/>
          <w:szCs w:val="28"/>
          <w:u w:val="single"/>
        </w:rPr>
        <w:t>松江区控制性详细规划整合方案（2019-2021）</w:t>
      </w:r>
      <w:r>
        <w:rPr>
          <w:rFonts w:hint="eastAsia" w:asciiTheme="minorEastAsia" w:hAnsiTheme="minorEastAsia" w:eastAsiaTheme="minorEastAsia" w:cstheme="minorEastAsia"/>
          <w:color w:val="000000"/>
          <w:spacing w:val="44"/>
          <w:sz w:val="28"/>
        </w:rPr>
        <w:t>项目的技术咨询服务，经双方协商一致，签订本合同。</w:t>
      </w:r>
    </w:p>
    <w:p>
      <w:pPr>
        <w:ind w:left="14" w:hanging="14" w:hangingChars="5"/>
        <w:rPr>
          <w:rFonts w:asciiTheme="minorEastAsia" w:hAnsiTheme="minorEastAsia" w:eastAsiaTheme="minorEastAsia" w:cstheme="minorEastAsia"/>
          <w:sz w:val="28"/>
          <w:szCs w:val="28"/>
        </w:rPr>
      </w:pPr>
    </w:p>
    <w:p>
      <w:pPr>
        <w:pStyle w:val="108"/>
        <w:ind w:firstLine="0" w:firstLineChars="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第一条技术咨询服务的内容</w:t>
      </w:r>
    </w:p>
    <w:p>
      <w:pPr>
        <w:pStyle w:val="102"/>
        <w:numPr>
          <w:ilvl w:val="0"/>
          <w:numId w:val="8"/>
        </w:numPr>
        <w:ind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服务内容及要求</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本次工作的主要内容如下：</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松江区2019-2021三年已批控制性详细规划梳理与整合：包括三年已批控详数量、涉及街镇数量、控详覆盖面积，在梳理过程中逐个检查已批控详与现有规划数据底座的融合度，最终完成松江区控详用地拼合工作，形成更新版控详数据集，满足日常规划管理需求。</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设松江区不可移动文保专项模块：为响应松江区不可移动文保专项数据在规划日常管理业务应用需求，本次工作在原松江区规划数据系统平台上新增松江区不可移动文保专项模块，设计将各类不可移动文保专项文档数据落到一张蓝图上，具体工作1专项模块数据结构、功能界面设计，包括基础浏览、空间分析、图层控制、查询打印、量算等功能和使用界面，满足文保规划管理日常数字化需求。具体工作2松江区不可移动文保专项模块建设。</w:t>
      </w:r>
    </w:p>
    <w:p>
      <w:p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2、成果交付形式/技术咨询服务提供方式</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纸质文件五套和电子文件。</w:t>
      </w:r>
    </w:p>
    <w:p>
      <w:p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甲方除本合同上述第一条第1款约定的项目技术咨询服务内容之外，另行增加其他咨询项目或要求提供额外成果文件的，应由甲乙双方另行协商后以书面形式约定。甲方同意由乙方委托具有相关资质的单位开展成果制作工作，实际已经发生的超额费用按实际支出结算后计入合同总金额支付。</w:t>
      </w:r>
    </w:p>
    <w:p>
      <w:pPr>
        <w:ind w:left="14" w:hanging="14" w:hangingChars="5"/>
        <w:rPr>
          <w:rFonts w:asciiTheme="minorEastAsia" w:hAnsiTheme="minorEastAsia" w:eastAsiaTheme="minorEastAsia" w:cstheme="minorEastAsia"/>
          <w:sz w:val="28"/>
          <w:szCs w:val="28"/>
        </w:rPr>
      </w:pPr>
      <w:r>
        <w:rPr>
          <w:rFonts w:asciiTheme="minorEastAsia" w:hAnsiTheme="minorEastAsia" w:eastAsiaTheme="minorEastAsia" w:cstheme="minorEastAsia"/>
          <w:b/>
          <w:sz w:val="28"/>
          <w:szCs w:val="28"/>
        </w:rPr>
        <mc:AlternateContent>
          <mc:Choice Requires="wpg">
            <w:drawing>
              <wp:anchor distT="0" distB="0" distL="114300" distR="114300" simplePos="0" relativeHeight="251689984" behindDoc="0" locked="0" layoutInCell="0" allowOverlap="1">
                <wp:simplePos x="0" y="0"/>
                <wp:positionH relativeFrom="column">
                  <wp:posOffset>-216535</wp:posOffset>
                </wp:positionH>
                <wp:positionV relativeFrom="page">
                  <wp:posOffset>668020</wp:posOffset>
                </wp:positionV>
                <wp:extent cx="6202680" cy="9352915"/>
                <wp:effectExtent l="4445" t="4445" r="22225" b="15240"/>
                <wp:wrapNone/>
                <wp:docPr id="37" name="组合 37"/>
                <wp:cNvGraphicFramePr/>
                <a:graphic xmlns:a="http://schemas.openxmlformats.org/drawingml/2006/main">
                  <a:graphicData uri="http://schemas.microsoft.com/office/word/2010/wordprocessingGroup">
                    <wpg:wgp>
                      <wpg:cNvGrpSpPr/>
                      <wpg:grpSpPr>
                        <a:xfrm>
                          <a:off x="0" y="0"/>
                          <a:ext cx="6202680" cy="9352915"/>
                          <a:chOff x="1103" y="11756"/>
                          <a:chExt cx="8400" cy="1875"/>
                        </a:xfrm>
                        <a:effectLst/>
                      </wpg:grpSpPr>
                      <wps:wsp>
                        <wps:cNvPr id="38" name="Line 3"/>
                        <wps:cNvCnPr/>
                        <wps:spPr bwMode="auto">
                          <a:xfrm flipV="1">
                            <a:off x="1103" y="13628"/>
                            <a:ext cx="8400" cy="0"/>
                          </a:xfrm>
                          <a:prstGeom prst="line">
                            <a:avLst/>
                          </a:prstGeom>
                          <a:noFill/>
                          <a:ln w="3175">
                            <a:solidFill>
                              <a:srgbClr val="000000"/>
                            </a:solidFill>
                            <a:round/>
                          </a:ln>
                          <a:effectLst/>
                        </wps:spPr>
                        <wps:bodyPr/>
                      </wps:wsp>
                      <wps:wsp>
                        <wps:cNvPr id="39" name="Line 4"/>
                        <wps:cNvCnPr/>
                        <wps:spPr bwMode="auto">
                          <a:xfrm flipV="1">
                            <a:off x="9503" y="11756"/>
                            <a:ext cx="0" cy="1875"/>
                          </a:xfrm>
                          <a:prstGeom prst="line">
                            <a:avLst/>
                          </a:prstGeom>
                          <a:noFill/>
                          <a:ln w="3175">
                            <a:solidFill>
                              <a:srgbClr val="000000"/>
                            </a:solidFill>
                            <a:round/>
                          </a:ln>
                          <a:effectLst/>
                        </wps:spPr>
                        <wps:bodyPr/>
                      </wps:wsp>
                      <wps:wsp>
                        <wps:cNvPr id="45" name="Line 5"/>
                        <wps:cNvCnPr/>
                        <wps:spPr bwMode="auto">
                          <a:xfrm flipH="1">
                            <a:off x="1103" y="11756"/>
                            <a:ext cx="8400" cy="0"/>
                          </a:xfrm>
                          <a:prstGeom prst="line">
                            <a:avLst/>
                          </a:prstGeom>
                          <a:noFill/>
                          <a:ln w="3175">
                            <a:solidFill>
                              <a:srgbClr val="000000"/>
                            </a:solidFill>
                            <a:round/>
                          </a:ln>
                          <a:effectLst/>
                        </wps:spPr>
                        <wps:bodyPr/>
                      </wps:wsp>
                      <wps:wsp>
                        <wps:cNvPr id="46" name="Line 6"/>
                        <wps:cNvCnPr/>
                        <wps:spPr bwMode="auto">
                          <a:xfrm>
                            <a:off x="1103" y="11756"/>
                            <a:ext cx="0" cy="1872"/>
                          </a:xfrm>
                          <a:prstGeom prst="line">
                            <a:avLst/>
                          </a:prstGeom>
                          <a:noFill/>
                          <a:ln w="3175">
                            <a:solidFill>
                              <a:srgbClr val="000000"/>
                            </a:solidFill>
                            <a:round/>
                          </a:ln>
                          <a:effectLst/>
                        </wps:spPr>
                        <wps:bodyPr/>
                      </wps:wsp>
                    </wpg:wgp>
                  </a:graphicData>
                </a:graphic>
              </wp:anchor>
            </w:drawing>
          </mc:Choice>
          <mc:Fallback>
            <w:pict>
              <v:group id="_x0000_s1026" o:spid="_x0000_s1026" o:spt="203" style="position:absolute;left:0pt;margin-left:-17.05pt;margin-top:52.6pt;height:736.45pt;width:488.4pt;mso-position-vertical-relative:page;z-index:251689984;mso-width-relative:page;mso-height-relative:page;" coordorigin="1103,11756" coordsize="8400,1875" o:allowincell="f" o:gfxdata="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bqaJG9wAAAAMAQAADwAAAAAAAAABACAAAAAiAAAAZHJzL2Rvd25yZXYueG1s&#10;UEsBAhQAFAAAAAgAh07iQEMMA3GfAgAAxgkAAA4AAAAAAAAAAQAgAAAAKwEAAGRycy9lMm9Eb2Mu&#10;eG1sUEsFBgAAAAAGAAYAWQEAADwGAAAAAA==&#10;">
                <o:lock v:ext="edit" aspectratio="f"/>
                <v:line id="Line 3" o:spid="_x0000_s1026" o:spt="20" style="position:absolute;left:1103;top:13628;flip:y;height:0;width:84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F/Z8MAAADbAAAADwAAAGRycy9kb3ducmV2LnhtbESPwU7DMAyG70h7h8iTuCCWUhCqumXT&#10;QOoE3NjY3WpMWtY4VRK28vb4gMTR+v1//rzaTH5QZ4qpD2zgblGAIm6D7dkZ+Dg0txWolJEtDoHJ&#10;wA8l2KxnVyusbbjwO5332SmBcKrRQJfzWGud2o48pkUYiSX7DNFjljE6bSNeBO4HXRbFo/bYs1zo&#10;cKTnjtrT/tuLxuuhqh7sW3RPN675Ko9ls6t2xlzPp+0SVKYp/y//tV+sgXuRlV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xf2fDAAAA2wAAAA8AAAAAAAAAAAAA&#10;AAAAoQIAAGRycy9kb3ducmV2LnhtbFBLBQYAAAAABAAEAPkAAACRAwAAAAA=&#10;">
                  <v:fill on="f" focussize="0,0"/>
                  <v:stroke weight="0.25pt" color="#000000" joinstyle="round"/>
                  <v:imagedata o:title=""/>
                  <o:lock v:ext="edit" aspectratio="f"/>
                </v:line>
                <v:line id="Line 4" o:spid="_x0000_s1026" o:spt="20" style="position:absolute;left:9503;top:11756;flip:y;height:187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3a/MUAAADbAAAADwAAAGRycy9kb3ducmV2LnhtbESPzWrDMBCE74W+g9hAL6WR45biOFFC&#10;U3BIe2t+7ou1ld1YKyOpifP2UaDQ4zA73+zMl4PtxIl8aB0rmIwzEMS10y0bBftd9VSACBFZY+eY&#10;FFwowHJxfzfHUrszf9FpG41IEA4lKmhi7EspQ92QxTB2PXHyvp23GJP0RmqP5wS3ncyz7FVabDk1&#10;NNjTe0P1cftr0xsfu6J40Z/erB5N9ZMf8mpdrJV6GA1vMxCRhvh//JfeaAXPU7htSQC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3a/MUAAADbAAAADwAAAAAAAAAA&#10;AAAAAAChAgAAZHJzL2Rvd25yZXYueG1sUEsFBgAAAAAEAAQA+QAAAJMDAAAAAA==&#10;">
                  <v:fill on="f" focussize="0,0"/>
                  <v:stroke weight="0.25pt" color="#000000" joinstyle="round"/>
                  <v:imagedata o:title=""/>
                  <o:lock v:ext="edit" aspectratio="f"/>
                </v:line>
                <v:line id="Line 5" o:spid="_x0000_s1026" o:spt="20" style="position:absolute;left:1103;top:11756;flip:x;height:0;width:84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ajhMQAAADbAAAADwAAAGRycy9kb3ducmV2LnhtbESPQWsCMRCF7wX/QxihF6nZLirL1ii2&#10;sKK9qe192EyzWzeTJUl1+++NUOjx8eZ9b95yPdhOXMiH1rGC52kGgrh2umWj4ONUPRUgQkTW2Dkm&#10;Bb8UYL0aPSyx1O7KB7ocoxEJwqFEBU2MfSllqBuyGKauJ07el/MWY5LeSO3xmuC2k3mWLaTFllND&#10;gz29NVSfjz82vbE/FcVMv3vzOjHVd/6ZV9tiq9TjeNi8gIg0xP/jv/ROK5jN4b4lAU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dqOExAAAANsAAAAPAAAAAAAAAAAA&#10;AAAAAKECAABkcnMvZG93bnJldi54bWxQSwUGAAAAAAQABAD5AAAAkgMAAAAA&#10;">
                  <v:fill on="f" focussize="0,0"/>
                  <v:stroke weight="0.25pt" color="#000000" joinstyle="round"/>
                  <v:imagedata o:title=""/>
                  <o:lock v:ext="edit" aspectratio="f"/>
                </v:line>
                <v:line id="Line 6" o:spid="_x0000_s1026" o:spt="20" style="position:absolute;left:1103;top:11756;height:187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5N8MAAADbAAAADwAAAGRycy9kb3ducmV2LnhtbESPQWsCMRSE7wX/Q3hCbzVrFSmrUUQq&#10;SA+F1R709tg8N4ublzWJ6/rvTaHQ4zAz3zCLVW8b0ZEPtWMF41EGgrh0uuZKwc9h+/YBIkRkjY1j&#10;UvCgAKvl4GWBuXZ3Lqjbx0okCIccFZgY21zKUBqyGEauJU7e2XmLMUlfSe3xnuC2ke9ZNpMWa04L&#10;BlvaGCov+5tV4E8xHIvr5KubVp/X74s3BzoXSr0O+/UcRKQ+/of/2jutYDqD3y/p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W+TfDAAAA2wAAAA8AAAAAAAAAAAAA&#10;AAAAoQIAAGRycy9kb3ducmV2LnhtbFBLBQYAAAAABAAEAPkAAACRAwAAAAA=&#10;">
                  <v:fill on="f" focussize="0,0"/>
                  <v:stroke weight="0.25pt" color="#000000" joinstyle="round"/>
                  <v:imagedata o:title=""/>
                  <o:lock v:ext="edit" aspectratio="f"/>
                </v:line>
              </v:group>
            </w:pict>
          </mc:Fallback>
        </mc:AlternateContent>
      </w:r>
    </w:p>
    <w:p>
      <w:p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4、技术咨询服务期限</w:t>
      </w:r>
    </w:p>
    <w:p>
      <w:pPr>
        <w:pStyle w:val="109"/>
        <w:ind w:firstLine="0" w:firstLineChars="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sz w:val="28"/>
          <w:szCs w:val="28"/>
        </w:rPr>
        <w:t>自合同签订并生效之日起60个工作日内且成果最终通过专家评审。</w:t>
      </w:r>
    </w:p>
    <w:p>
      <w:pPr>
        <w:pStyle w:val="109"/>
        <w:ind w:firstLine="0" w:firstLineChars="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第二条技术咨询费用及支付方式</w:t>
      </w:r>
    </w:p>
    <w:p>
      <w:p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1、技术咨询服务费：</w:t>
      </w:r>
    </w:p>
    <w:p>
      <w:pPr>
        <w:ind w:left="14" w:hanging="14" w:hangingChars="5"/>
        <w:rPr>
          <w:rFonts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rPr>
        <w:t>乙方向甲方提供本合同项下技术咨询服务，甲方应向乙方支付技术咨询服务费大写：</w:t>
      </w:r>
      <w:ins w:id="2575" w:author="asus" w:date="2022-08-11T19:56:25Z">
        <w:r>
          <w:rPr>
            <w:rFonts w:hint="eastAsia" w:asciiTheme="minorEastAsia" w:hAnsiTheme="minorEastAsia" w:eastAsiaTheme="minorEastAsia" w:cstheme="minorEastAsia"/>
            <w:sz w:val="28"/>
            <w:szCs w:val="28"/>
            <w:u w:val="single"/>
            <w:lang w:val="en-US" w:eastAsia="zh-CN"/>
            <w:rPrChange w:id="2576" w:author="asus" w:date="2022-08-11T19:56:30Z">
              <w:rPr>
                <w:rFonts w:hint="eastAsia" w:asciiTheme="minorEastAsia" w:hAnsiTheme="minorEastAsia" w:eastAsiaTheme="minorEastAsia" w:cstheme="minorEastAsia"/>
                <w:sz w:val="28"/>
                <w:szCs w:val="28"/>
                <w:lang w:val="en-US" w:eastAsia="zh-CN"/>
              </w:rPr>
            </w:rPrChange>
          </w:rPr>
          <w:t xml:space="preserve">           </w:t>
        </w:r>
      </w:ins>
      <w:r>
        <w:rPr>
          <w:rFonts w:hint="eastAsia" w:asciiTheme="minorEastAsia" w:hAnsiTheme="minorEastAsia" w:eastAsiaTheme="minorEastAsia" w:cstheme="minorEastAsia"/>
          <w:sz w:val="28"/>
          <w:szCs w:val="28"/>
          <w:u w:val="single"/>
        </w:rPr>
        <w:t>万元</w:t>
      </w:r>
      <w:r>
        <w:rPr>
          <w:rFonts w:hint="eastAsia" w:asciiTheme="minorEastAsia" w:hAnsiTheme="minorEastAsia" w:eastAsiaTheme="minorEastAsia" w:cstheme="minorEastAsia"/>
          <w:sz w:val="28"/>
          <w:szCs w:val="28"/>
        </w:rPr>
        <w:t>。</w:t>
      </w:r>
    </w:p>
    <w:p>
      <w:pPr>
        <w:ind w:left="14" w:hanging="14" w:hangingChars="5"/>
        <w:rPr>
          <w:rFonts w:asciiTheme="minorEastAsia" w:hAnsiTheme="minorEastAsia" w:eastAsiaTheme="minorEastAsia" w:cstheme="minorEastAsia"/>
          <w:sz w:val="28"/>
          <w:szCs w:val="28"/>
          <w:highlight w:val="yellow"/>
        </w:rPr>
      </w:pPr>
    </w:p>
    <w:p>
      <w:p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2、付款方式为：</w:t>
      </w:r>
    </w:p>
    <w:p>
      <w:p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第一次付款</w:t>
      </w:r>
    </w:p>
    <w:p>
      <w:p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付款金额：</w:t>
      </w:r>
      <w:ins w:id="2577" w:author="asus" w:date="2022-08-11T19:56:43Z">
        <w:r>
          <w:rPr>
            <w:rFonts w:hint="eastAsia" w:asciiTheme="minorEastAsia" w:hAnsiTheme="minorEastAsia" w:eastAsiaTheme="minorEastAsia" w:cstheme="minorEastAsia"/>
            <w:sz w:val="28"/>
            <w:szCs w:val="28"/>
            <w:u w:val="single"/>
            <w:lang w:val="en-US" w:eastAsia="zh-CN"/>
            <w:rPrChange w:id="2578" w:author="asus" w:date="2022-08-11T19:56:54Z">
              <w:rPr>
                <w:rFonts w:hint="eastAsia" w:asciiTheme="minorEastAsia" w:hAnsiTheme="minorEastAsia" w:eastAsiaTheme="minorEastAsia" w:cstheme="minorEastAsia"/>
                <w:sz w:val="28"/>
                <w:szCs w:val="28"/>
                <w:lang w:val="en-US" w:eastAsia="zh-CN"/>
              </w:rPr>
            </w:rPrChange>
          </w:rPr>
          <w:t xml:space="preserve"> </w:t>
        </w:r>
      </w:ins>
      <w:ins w:id="2579" w:author="asus" w:date="2022-08-11T19:56:44Z">
        <w:r>
          <w:rPr>
            <w:rFonts w:hint="eastAsia" w:asciiTheme="minorEastAsia" w:hAnsiTheme="minorEastAsia" w:eastAsiaTheme="minorEastAsia" w:cstheme="minorEastAsia"/>
            <w:sz w:val="28"/>
            <w:szCs w:val="28"/>
            <w:u w:val="single"/>
            <w:lang w:val="en-US" w:eastAsia="zh-CN"/>
            <w:rPrChange w:id="2580" w:author="asus" w:date="2022-08-11T19:56:54Z">
              <w:rPr>
                <w:rFonts w:hint="eastAsia" w:asciiTheme="minorEastAsia" w:hAnsiTheme="minorEastAsia" w:eastAsiaTheme="minorEastAsia" w:cstheme="minorEastAsia"/>
                <w:sz w:val="28"/>
                <w:szCs w:val="28"/>
                <w:lang w:val="en-US" w:eastAsia="zh-CN"/>
              </w:rPr>
            </w:rPrChange>
          </w:rPr>
          <w:t xml:space="preserve">        </w:t>
        </w:r>
      </w:ins>
      <w:r>
        <w:rPr>
          <w:rFonts w:hint="eastAsia" w:asciiTheme="minorEastAsia" w:hAnsiTheme="minorEastAsia" w:eastAsiaTheme="minorEastAsia" w:cstheme="minorEastAsia"/>
          <w:sz w:val="28"/>
          <w:szCs w:val="28"/>
        </w:rPr>
        <w:t>元，大写：</w:t>
      </w:r>
      <w:ins w:id="2581" w:author="asus" w:date="2022-08-11T19:56:46Z">
        <w:r>
          <w:rPr>
            <w:rFonts w:hint="eastAsia" w:asciiTheme="minorEastAsia" w:hAnsiTheme="minorEastAsia" w:eastAsiaTheme="minorEastAsia" w:cstheme="minorEastAsia"/>
            <w:sz w:val="28"/>
            <w:szCs w:val="28"/>
            <w:u w:val="single"/>
            <w:lang w:val="en-US" w:eastAsia="zh-CN"/>
            <w:rPrChange w:id="2582" w:author="asus" w:date="2022-08-11T19:56:51Z">
              <w:rPr>
                <w:rFonts w:hint="eastAsia" w:asciiTheme="minorEastAsia" w:hAnsiTheme="minorEastAsia" w:eastAsiaTheme="minorEastAsia" w:cstheme="minorEastAsia"/>
                <w:sz w:val="28"/>
                <w:szCs w:val="28"/>
                <w:lang w:val="en-US" w:eastAsia="zh-CN"/>
              </w:rPr>
            </w:rPrChange>
          </w:rPr>
          <w:t xml:space="preserve">           </w:t>
        </w:r>
      </w:ins>
      <w:r>
        <w:rPr>
          <w:rFonts w:hint="eastAsia" w:asciiTheme="minorEastAsia" w:hAnsiTheme="minorEastAsia" w:eastAsiaTheme="minorEastAsia" w:cstheme="minorEastAsia"/>
          <w:sz w:val="28"/>
          <w:szCs w:val="28"/>
        </w:rPr>
        <w:t>万元整</w:t>
      </w:r>
    </w:p>
    <w:p>
      <w:pPr>
        <w:snapToGrid w:val="0"/>
        <w:spacing w:line="360" w:lineRule="auto"/>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付款时间：合同签订生效</w:t>
      </w:r>
      <w:ins w:id="2583" w:author="gujiajia" w:date="2022-08-10T16:23:00Z">
        <w:r>
          <w:rPr>
            <w:rFonts w:hint="eastAsia" w:asciiTheme="minorEastAsia" w:hAnsiTheme="minorEastAsia" w:eastAsiaTheme="minorEastAsia" w:cstheme="minorEastAsia"/>
            <w:kern w:val="2"/>
            <w:sz w:val="28"/>
            <w:szCs w:val="28"/>
            <w:rPrChange w:id="2584" w:author="asus" w:date="2022-08-11T19:57:07Z">
              <w:rPr>
                <w:rFonts w:hint="eastAsia" w:ascii="宋体" w:hAnsi="宋体" w:cs="Arial"/>
                <w:kern w:val="36"/>
                <w:szCs w:val="21"/>
              </w:rPr>
            </w:rPrChange>
          </w:rPr>
          <w:t>并收到乙方开具的发票之日起</w:t>
        </w:r>
      </w:ins>
      <w:del w:id="2585" w:author="gujiajia" w:date="2022-08-10T16:23:00Z">
        <w:r>
          <w:rPr>
            <w:rFonts w:hint="eastAsia" w:asciiTheme="minorEastAsia" w:hAnsiTheme="minorEastAsia" w:eastAsiaTheme="minorEastAsia" w:cstheme="minorEastAsia"/>
            <w:sz w:val="28"/>
            <w:szCs w:val="28"/>
          </w:rPr>
          <w:delText>后</w:delText>
        </w:r>
      </w:del>
      <w:del w:id="2586" w:author="gujiajia" w:date="2022-08-10T14:44:00Z">
        <w:r>
          <w:rPr>
            <w:rFonts w:asciiTheme="minorEastAsia" w:hAnsiTheme="minorEastAsia" w:eastAsiaTheme="minorEastAsia" w:cstheme="minorEastAsia"/>
            <w:sz w:val="28"/>
            <w:szCs w:val="28"/>
          </w:rPr>
          <w:delText>60</w:delText>
        </w:r>
      </w:del>
      <w:ins w:id="2587" w:author="gujiajia" w:date="2022-08-10T14:44:00Z">
        <w:r>
          <w:rPr>
            <w:rFonts w:hint="eastAsia" w:asciiTheme="minorEastAsia" w:hAnsiTheme="minorEastAsia" w:eastAsiaTheme="minorEastAsia" w:cstheme="minorEastAsia"/>
            <w:sz w:val="28"/>
            <w:szCs w:val="28"/>
          </w:rPr>
          <w:t>20</w:t>
        </w:r>
      </w:ins>
      <w:r>
        <w:rPr>
          <w:rFonts w:hint="eastAsia" w:asciiTheme="minorEastAsia" w:hAnsiTheme="minorEastAsia" w:eastAsiaTheme="minorEastAsia" w:cstheme="minorEastAsia"/>
          <w:sz w:val="28"/>
          <w:szCs w:val="28"/>
        </w:rPr>
        <w:t>个工作日内向乙方支付合同价的</w:t>
      </w:r>
      <w:del w:id="2588" w:author="gujiajia" w:date="2022-08-10T14:44:00Z">
        <w:r>
          <w:rPr>
            <w:rFonts w:hint="eastAsia" w:asciiTheme="minorEastAsia" w:hAnsiTheme="minorEastAsia" w:eastAsiaTheme="minorEastAsia" w:cstheme="minorEastAsia"/>
            <w:sz w:val="28"/>
            <w:szCs w:val="28"/>
          </w:rPr>
          <w:delText>5</w:delText>
        </w:r>
      </w:del>
      <w:del w:id="2589" w:author="gujiajia" w:date="2022-08-10T14:44:00Z">
        <w:r>
          <w:rPr>
            <w:rFonts w:asciiTheme="minorEastAsia" w:hAnsiTheme="minorEastAsia" w:eastAsiaTheme="minorEastAsia" w:cstheme="minorEastAsia"/>
            <w:sz w:val="28"/>
            <w:szCs w:val="28"/>
          </w:rPr>
          <w:delText>0</w:delText>
        </w:r>
      </w:del>
      <w:ins w:id="2590" w:author="gujiajia" w:date="2022-08-10T14:44:00Z">
        <w:r>
          <w:rPr>
            <w:rFonts w:hint="eastAsia" w:asciiTheme="minorEastAsia" w:hAnsiTheme="minorEastAsia" w:eastAsiaTheme="minorEastAsia" w:cstheme="minorEastAsia"/>
            <w:sz w:val="28"/>
            <w:szCs w:val="28"/>
          </w:rPr>
          <w:t>3</w:t>
        </w:r>
      </w:ins>
      <w:ins w:id="2591" w:author="gujiajia" w:date="2022-08-10T14:44:00Z">
        <w:r>
          <w:rPr>
            <w:rFonts w:asciiTheme="minorEastAsia" w:hAnsiTheme="minorEastAsia" w:eastAsiaTheme="minorEastAsia" w:cstheme="minorEastAsia"/>
            <w:sz w:val="28"/>
            <w:szCs w:val="28"/>
          </w:rPr>
          <w:t>0</w:t>
        </w:r>
      </w:ins>
      <w:r>
        <w:rPr>
          <w:rFonts w:asciiTheme="minorEastAsia" w:hAnsiTheme="minorEastAsia" w:eastAsiaTheme="minorEastAsia" w:cstheme="minorEastAsia"/>
          <w:sz w:val="28"/>
          <w:szCs w:val="28"/>
        </w:rPr>
        <w:t>%</w:t>
      </w:r>
    </w:p>
    <w:p>
      <w:p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第二次付款</w:t>
      </w:r>
    </w:p>
    <w:p>
      <w:p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付款金额：</w:t>
      </w:r>
      <w:ins w:id="2592" w:author="asus" w:date="2022-08-11T19:57:20Z">
        <w:r>
          <w:rPr>
            <w:rFonts w:hint="eastAsia" w:asciiTheme="minorEastAsia" w:hAnsiTheme="minorEastAsia" w:eastAsiaTheme="minorEastAsia" w:cstheme="minorEastAsia"/>
            <w:sz w:val="28"/>
            <w:szCs w:val="28"/>
            <w:u w:val="single"/>
            <w:lang w:val="en-US" w:eastAsia="zh-CN"/>
          </w:rPr>
          <w:t xml:space="preserve">         </w:t>
        </w:r>
      </w:ins>
      <w:ins w:id="2593" w:author="asus" w:date="2022-08-11T19:57:20Z">
        <w:r>
          <w:rPr>
            <w:rFonts w:hint="eastAsia" w:asciiTheme="minorEastAsia" w:hAnsiTheme="minorEastAsia" w:eastAsiaTheme="minorEastAsia" w:cstheme="minorEastAsia"/>
            <w:sz w:val="28"/>
            <w:szCs w:val="28"/>
          </w:rPr>
          <w:t>元，大写：</w:t>
        </w:r>
      </w:ins>
      <w:ins w:id="2594" w:author="asus" w:date="2022-08-11T19:57:20Z">
        <w:r>
          <w:rPr>
            <w:rFonts w:hint="eastAsia" w:asciiTheme="minorEastAsia" w:hAnsiTheme="minorEastAsia" w:eastAsiaTheme="minorEastAsia" w:cstheme="minorEastAsia"/>
            <w:sz w:val="28"/>
            <w:szCs w:val="28"/>
            <w:u w:val="single"/>
            <w:lang w:val="en-US" w:eastAsia="zh-CN"/>
          </w:rPr>
          <w:t xml:space="preserve">           </w:t>
        </w:r>
      </w:ins>
      <w:ins w:id="2595" w:author="asus" w:date="2022-08-11T19:57:20Z">
        <w:r>
          <w:rPr>
            <w:rFonts w:hint="eastAsia" w:asciiTheme="minorEastAsia" w:hAnsiTheme="minorEastAsia" w:eastAsiaTheme="minorEastAsia" w:cstheme="minorEastAsia"/>
            <w:sz w:val="28"/>
            <w:szCs w:val="28"/>
          </w:rPr>
          <w:t>万元整</w:t>
        </w:r>
      </w:ins>
      <w:del w:id="2596" w:author="asus" w:date="2022-08-11T19:57:20Z">
        <w:r>
          <w:rPr>
            <w:rFonts w:hint="eastAsia" w:asciiTheme="minorEastAsia" w:hAnsiTheme="minorEastAsia" w:eastAsiaTheme="minorEastAsia" w:cstheme="minorEastAsia"/>
            <w:sz w:val="28"/>
            <w:szCs w:val="28"/>
          </w:rPr>
          <w:delText>元，大写：万元整</w:delText>
        </w:r>
      </w:del>
    </w:p>
    <w:p>
      <w:pPr>
        <w:snapToGrid w:val="0"/>
        <w:spacing w:line="360" w:lineRule="auto"/>
        <w:ind w:left="14" w:hanging="14" w:hangingChars="5"/>
        <w:rPr>
          <w:del w:id="2597" w:author="asus" w:date="2022-08-11T19:57:36Z"/>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付款时间：</w:t>
      </w:r>
      <w:ins w:id="2598" w:author="gujiajia" w:date="2022-08-10T16:24:00Z">
        <w:del w:id="2599" w:author="asus" w:date="2022-09-01T18:04:23Z">
          <w:r>
            <w:rPr>
              <w:rFonts w:hint="eastAsia" w:asciiTheme="minorEastAsia" w:hAnsiTheme="minorEastAsia" w:eastAsiaTheme="minorEastAsia" w:cstheme="minorEastAsia"/>
              <w:kern w:val="2"/>
              <w:sz w:val="28"/>
              <w:szCs w:val="28"/>
              <w:rPrChange w:id="2600" w:author="asus" w:date="2022-08-11T19:57:28Z">
                <w:rPr>
                  <w:rFonts w:hint="eastAsia" w:ascii="宋体" w:hAnsi="宋体" w:cs="Arial"/>
                  <w:kern w:val="36"/>
                  <w:szCs w:val="21"/>
                </w:rPr>
              </w:rPrChange>
            </w:rPr>
            <w:delText>甲方于最终成果验收后并收到乙方开具的发票之日起</w:delText>
          </w:r>
        </w:del>
      </w:ins>
      <w:del w:id="2601" w:author="asus" w:date="2022-09-01T18:04:23Z">
        <w:r>
          <w:rPr>
            <w:rFonts w:hint="eastAsia" w:asciiTheme="minorEastAsia" w:hAnsiTheme="minorEastAsia" w:eastAsiaTheme="minorEastAsia" w:cstheme="minorEastAsia"/>
            <w:sz w:val="28"/>
            <w:szCs w:val="28"/>
          </w:rPr>
          <w:delText>成果通过验收，甲方于乙方提交最终成果提交后10</w:delText>
        </w:r>
      </w:del>
      <w:ins w:id="2602" w:author="gujiajia" w:date="2022-08-10T14:44:00Z">
        <w:del w:id="2603" w:author="asus" w:date="2022-09-01T18:04:23Z">
          <w:r>
            <w:rPr>
              <w:rFonts w:hint="eastAsia" w:asciiTheme="minorEastAsia" w:hAnsiTheme="minorEastAsia" w:eastAsiaTheme="minorEastAsia" w:cstheme="minorEastAsia"/>
              <w:sz w:val="28"/>
              <w:szCs w:val="28"/>
            </w:rPr>
            <w:delText>20</w:delText>
          </w:r>
        </w:del>
      </w:ins>
      <w:del w:id="2604" w:author="asus" w:date="2022-09-01T18:04:23Z">
        <w:r>
          <w:rPr>
            <w:rFonts w:hint="eastAsia" w:asciiTheme="minorEastAsia" w:hAnsiTheme="minorEastAsia" w:eastAsiaTheme="minorEastAsia" w:cstheme="minorEastAsia"/>
            <w:sz w:val="28"/>
            <w:szCs w:val="28"/>
          </w:rPr>
          <w:delText>个工作日内向乙方支付该费用</w:delText>
        </w:r>
      </w:del>
      <w:ins w:id="2605" w:author="gujiajia" w:date="2022-08-10T14:45:00Z">
        <w:del w:id="2606" w:author="asus" w:date="2022-09-01T18:04:23Z">
          <w:r>
            <w:rPr>
              <w:rFonts w:hint="eastAsia" w:asciiTheme="minorEastAsia" w:hAnsiTheme="minorEastAsia" w:eastAsiaTheme="minorEastAsia" w:cstheme="minorEastAsia"/>
              <w:sz w:val="28"/>
              <w:szCs w:val="28"/>
            </w:rPr>
            <w:delText>尾款</w:delText>
          </w:r>
        </w:del>
      </w:ins>
      <w:del w:id="2607" w:author="asus" w:date="2022-09-01T18:04:23Z">
        <w:r>
          <w:rPr>
            <w:rFonts w:hint="eastAsia" w:asciiTheme="minorEastAsia" w:hAnsiTheme="minorEastAsia" w:eastAsiaTheme="minorEastAsia" w:cstheme="minorEastAsia"/>
            <w:sz w:val="28"/>
            <w:szCs w:val="28"/>
          </w:rPr>
          <w:delText>。</w:delText>
        </w:r>
      </w:del>
      <w:ins w:id="2608" w:author="asus" w:date="2022-09-01T18:03:40Z">
        <w:r>
          <w:rPr>
            <w:rFonts w:hint="eastAsia" w:asciiTheme="minorEastAsia" w:hAnsiTheme="minorEastAsia" w:eastAsiaTheme="minorEastAsia" w:cstheme="minorEastAsia"/>
            <w:sz w:val="28"/>
            <w:szCs w:val="28"/>
          </w:rPr>
          <w:t>项目验收通过后付尾款（2022年财政计划最多支付合同价的50%，具体视项目进程及财政预算资金安排拨付）</w:t>
        </w:r>
      </w:ins>
    </w:p>
    <w:p>
      <w:pPr>
        <w:snapToGrid w:val="0"/>
        <w:spacing w:line="360" w:lineRule="auto"/>
        <w:ind w:left="14" w:hanging="14" w:hangingChars="5"/>
        <w:rPr>
          <w:rFonts w:asciiTheme="minorEastAsia" w:hAnsiTheme="minorEastAsia" w:eastAsiaTheme="minorEastAsia" w:cstheme="minorEastAsia"/>
          <w:b/>
          <w:sz w:val="28"/>
          <w:szCs w:val="28"/>
        </w:rPr>
        <w:pPrChange w:id="2609" w:author="asus" w:date="2022-08-11T19:57:36Z">
          <w:pPr/>
        </w:pPrChange>
      </w:pPr>
    </w:p>
    <w:p>
      <w:p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3、本条所述技术咨询服务费的变更，应由甲乙双方另行协商后以书面形式约定。</w:t>
      </w:r>
    </w:p>
    <w:p>
      <w:pPr>
        <w:ind w:left="14" w:hanging="14" w:hangingChars="5"/>
        <w:rPr>
          <w:rFonts w:asciiTheme="minorEastAsia" w:hAnsiTheme="minorEastAsia" w:eastAsiaTheme="minorEastAsia" w:cstheme="minorEastAsia"/>
          <w:sz w:val="28"/>
          <w:szCs w:val="28"/>
        </w:rPr>
      </w:pPr>
    </w:p>
    <w:p>
      <w:pPr>
        <w:pStyle w:val="109"/>
        <w:ind w:firstLine="0" w:firstLineChars="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第三条双方的权利义务</w:t>
      </w:r>
    </w:p>
    <w:p>
      <w:p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1、甲方的权利义务</w:t>
      </w:r>
    </w:p>
    <w:p>
      <w:pPr>
        <w:tabs>
          <w:tab w:val="left" w:pos="425"/>
          <w:tab w:val="left" w:pos="640"/>
        </w:tabs>
        <w:ind w:left="14"/>
        <w:rPr>
          <w:rFonts w:asciiTheme="minorEastAsia" w:hAnsiTheme="minorEastAsia" w:eastAsiaTheme="minorEastAsia" w:cstheme="minorEastAsia"/>
          <w:bCs/>
          <w:sz w:val="28"/>
          <w:szCs w:val="28"/>
        </w:rPr>
      </w:pPr>
      <w:r>
        <w:rPr>
          <w:rFonts w:asciiTheme="minorEastAsia" w:hAnsiTheme="minorEastAsia" w:eastAsiaTheme="minorEastAsia" w:cstheme="minorEastAsia"/>
          <w:sz w:val="28"/>
          <w:szCs w:val="28"/>
        </w:rPr>
        <mc:AlternateContent>
          <mc:Choice Requires="wpg">
            <w:drawing>
              <wp:anchor distT="0" distB="0" distL="114300" distR="114300" simplePos="0" relativeHeight="251684864" behindDoc="0" locked="0" layoutInCell="0" allowOverlap="1">
                <wp:simplePos x="0" y="0"/>
                <wp:positionH relativeFrom="column">
                  <wp:posOffset>-167005</wp:posOffset>
                </wp:positionH>
                <wp:positionV relativeFrom="page">
                  <wp:posOffset>905510</wp:posOffset>
                </wp:positionV>
                <wp:extent cx="6202680" cy="8719185"/>
                <wp:effectExtent l="4445" t="4445" r="22225" b="1270"/>
                <wp:wrapNone/>
                <wp:docPr id="32" name="组合 32"/>
                <wp:cNvGraphicFramePr/>
                <a:graphic xmlns:a="http://schemas.openxmlformats.org/drawingml/2006/main">
                  <a:graphicData uri="http://schemas.microsoft.com/office/word/2010/wordprocessingGroup">
                    <wpg:wgp>
                      <wpg:cNvGrpSpPr/>
                      <wpg:grpSpPr>
                        <a:xfrm>
                          <a:off x="0" y="0"/>
                          <a:ext cx="6202680" cy="8719185"/>
                          <a:chOff x="1103" y="11756"/>
                          <a:chExt cx="8400" cy="1875"/>
                        </a:xfrm>
                        <a:effectLst/>
                      </wpg:grpSpPr>
                      <wps:wsp>
                        <wps:cNvPr id="33" name="Line 3"/>
                        <wps:cNvCnPr/>
                        <wps:spPr bwMode="auto">
                          <a:xfrm flipV="1">
                            <a:off x="1103" y="13628"/>
                            <a:ext cx="8400" cy="0"/>
                          </a:xfrm>
                          <a:prstGeom prst="line">
                            <a:avLst/>
                          </a:prstGeom>
                          <a:noFill/>
                          <a:ln w="3175">
                            <a:solidFill>
                              <a:srgbClr val="000000"/>
                            </a:solidFill>
                            <a:round/>
                          </a:ln>
                          <a:effectLst/>
                        </wps:spPr>
                        <wps:bodyPr/>
                      </wps:wsp>
                      <wps:wsp>
                        <wps:cNvPr id="34" name="Line 4"/>
                        <wps:cNvCnPr/>
                        <wps:spPr bwMode="auto">
                          <a:xfrm flipV="1">
                            <a:off x="9503" y="11756"/>
                            <a:ext cx="0" cy="1875"/>
                          </a:xfrm>
                          <a:prstGeom prst="line">
                            <a:avLst/>
                          </a:prstGeom>
                          <a:noFill/>
                          <a:ln w="3175">
                            <a:solidFill>
                              <a:srgbClr val="000000"/>
                            </a:solidFill>
                            <a:round/>
                          </a:ln>
                          <a:effectLst/>
                        </wps:spPr>
                        <wps:bodyPr/>
                      </wps:wsp>
                      <wps:wsp>
                        <wps:cNvPr id="35" name="Line 5"/>
                        <wps:cNvCnPr/>
                        <wps:spPr bwMode="auto">
                          <a:xfrm flipH="1">
                            <a:off x="1103" y="11756"/>
                            <a:ext cx="8400" cy="0"/>
                          </a:xfrm>
                          <a:prstGeom prst="line">
                            <a:avLst/>
                          </a:prstGeom>
                          <a:noFill/>
                          <a:ln w="3175">
                            <a:solidFill>
                              <a:srgbClr val="000000"/>
                            </a:solidFill>
                            <a:round/>
                          </a:ln>
                          <a:effectLst/>
                        </wps:spPr>
                        <wps:bodyPr/>
                      </wps:wsp>
                      <wps:wsp>
                        <wps:cNvPr id="36" name="Line 6"/>
                        <wps:cNvCnPr/>
                        <wps:spPr bwMode="auto">
                          <a:xfrm>
                            <a:off x="1103" y="11756"/>
                            <a:ext cx="0" cy="1872"/>
                          </a:xfrm>
                          <a:prstGeom prst="line">
                            <a:avLst/>
                          </a:prstGeom>
                          <a:noFill/>
                          <a:ln w="3175">
                            <a:solidFill>
                              <a:srgbClr val="000000"/>
                            </a:solidFill>
                            <a:round/>
                          </a:ln>
                          <a:effectLst/>
                        </wps:spPr>
                        <wps:bodyPr/>
                      </wps:wsp>
                    </wpg:wgp>
                  </a:graphicData>
                </a:graphic>
              </wp:anchor>
            </w:drawing>
          </mc:Choice>
          <mc:Fallback>
            <w:pict>
              <v:group id="_x0000_s1026" o:spid="_x0000_s1026" o:spt="203" style="position:absolute;left:0pt;margin-left:-13.15pt;margin-top:71.3pt;height:686.55pt;width:488.4pt;mso-position-vertical-relative:page;z-index:251684864;mso-width-relative:page;mso-height-relative:page;" coordorigin="1103,11756" coordsize="8400,1875" o:allowincell="f" o:gfxdata="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dFgm6dwAAAAMAQAADwAAAAAAAAABACAAAAAiAAAAZHJzL2Rvd25yZXYueG1sUEsBAhQA&#10;FAAAAAgAh07iQPCQ7WKZAgAAxgkAAA4AAAAAAAAAAQAgAAAAKwEAAGRycy9lMm9Eb2MueG1sUEsF&#10;BgAAAAAGAAYAWQEAADYGAAAAAA==&#10;">
                <o:lock v:ext="edit" aspectratio="f"/>
                <v:line id="Line 3" o:spid="_x0000_s1026" o:spt="20" style="position:absolute;left:1103;top:13628;flip:y;height:0;width:84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XtFsQAAADbAAAADwAAAGRycy9kb3ducmV2LnhtbESPQWsCMRCF7wX/QxihF6nZriLL1ii2&#10;sKK9qe192EyzWzeTJUl1+++NUOjx8eZ9b95yPdhOXMiH1rGC52kGgrh2umWj4ONUPRUgQkTW2Dkm&#10;Bb8UYL0aPSyx1O7KB7ocoxEJwqFEBU2MfSllqBuyGKauJ07el/MWY5LeSO3xmuC2k3mWLaTFllND&#10;gz29NVSfjz82vbE/FcVcv3vzOjHVd/6ZV9tiq9TjeNi8gIg0xP/jv/ROK5jN4L4lAU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1e0WxAAAANsAAAAPAAAAAAAAAAAA&#10;AAAAAKECAABkcnMvZG93bnJldi54bWxQSwUGAAAAAAQABAD5AAAAkgMAAAAA&#10;">
                  <v:fill on="f" focussize="0,0"/>
                  <v:stroke weight="0.25pt" color="#000000" joinstyle="round"/>
                  <v:imagedata o:title=""/>
                  <o:lock v:ext="edit" aspectratio="f"/>
                </v:line>
                <v:line id="Line 4" o:spid="_x0000_s1026" o:spt="20" style="position:absolute;left:9503;top:11756;flip:y;height:187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x1YsQAAADbAAAADwAAAGRycy9kb3ducmV2LnhtbESPQWsCMRCF7wX/Qxihl1Kz3Yosq1Fs&#10;YaXtTa33YTNmVzeTJUl1++8bQejx8eZ9b95iNdhOXMiH1rGCl0kGgrh2umWj4HtfPRcgQkTW2Dkm&#10;Bb8UYLUcPSyw1O7KW7rsohEJwqFEBU2MfSllqBuyGCauJ07e0XmLMUlvpPZ4TXDbyTzLZtJiy6mh&#10;wZ7eG6rPux+b3vjcF8VUf3nz9mSqU37Iq02xUepxPKznICIN8f/4nv7QCl6ncNuSA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PHVixAAAANsAAAAPAAAAAAAAAAAA&#10;AAAAAKECAABkcnMvZG93bnJldi54bWxQSwUGAAAAAAQABAD5AAAAkgMAAAAA&#10;">
                  <v:fill on="f" focussize="0,0"/>
                  <v:stroke weight="0.25pt" color="#000000" joinstyle="round"/>
                  <v:imagedata o:title=""/>
                  <o:lock v:ext="edit" aspectratio="f"/>
                </v:line>
                <v:line id="Line 5" o:spid="_x0000_s1026" o:spt="20" style="position:absolute;left:1103;top:11756;flip:x;height:0;width:84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Q+cQAAADbAAAADwAAAGRycy9kb3ducmV2LnhtbESPwU7DMBBE75X4B2srcamoQwooCnUr&#10;QEpVuJHCfRUvTmi8jmy3DX+PK1XqcTQ7b3aW69H24kg+dI4V3M8zEMSN0x0bBV+76q4AESKyxt4x&#10;KfijAOvVzWSJpXYn/qRjHY1IEA4lKmhjHEopQ9OSxTB3A3Hyfpy3GJP0RmqPpwS3vcyz7Ela7Dg1&#10;tDjQW0vNvj7Y9Mb7rige9Ic3rzNT/ebfebUpNkrdTseXZxCRxng9vqS3WsHiEc5bEgD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cND5xAAAANsAAAAPAAAAAAAAAAAA&#10;AAAAAKECAABkcnMvZG93bnJldi54bWxQSwUGAAAAAAQABAD5AAAAkgMAAAAA&#10;">
                  <v:fill on="f" focussize="0,0"/>
                  <v:stroke weight="0.25pt" color="#000000" joinstyle="round"/>
                  <v:imagedata o:title=""/>
                  <o:lock v:ext="edit" aspectratio="f"/>
                </v:line>
                <v:line id="Line 6" o:spid="_x0000_s1026" o:spt="20" style="position:absolute;left:1103;top:11756;height:187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CKSsMAAADbAAAADwAAAGRycy9kb3ducmV2LnhtbESPQWsCMRSE74L/ITyhN81aRcpqFJEK&#10;pYfCag96e2yem8XNy5rEdfvvG6HQ4zAz3zCrTW8b0ZEPtWMF00kGgrh0uuZKwfdxP34DESKyxsYx&#10;KfihAJv1cLDCXLsHF9QdYiUShEOOCkyMbS5lKA1ZDBPXEifv4rzFmKSvpPb4SHDbyNcsW0iLNacF&#10;gy3tDJXXw90q8OcYTsVt9tnNq/fb19WbI10KpV5G/XYJIlIf/8N/7Q+tYLaA5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ikrDAAAA2wAAAA8AAAAAAAAAAAAA&#10;AAAAoQIAAGRycy9kb3ducmV2LnhtbFBLBQYAAAAABAAEAPkAAACRAwAAAAA=&#10;">
                  <v:fill on="f" focussize="0,0"/>
                  <v:stroke weight="0.25pt" color="#000000" joinstyle="round"/>
                  <v:imagedata o:title=""/>
                  <o:lock v:ext="edit" aspectratio="f"/>
                </v:line>
              </v:group>
            </w:pict>
          </mc:Fallback>
        </mc:AlternateContent>
      </w:r>
      <w:r>
        <w:rPr>
          <w:rFonts w:hint="eastAsia" w:asciiTheme="minorEastAsia" w:hAnsiTheme="minorEastAsia" w:eastAsiaTheme="minorEastAsia" w:cstheme="minorEastAsia"/>
          <w:sz w:val="28"/>
          <w:szCs w:val="28"/>
        </w:rPr>
        <w:t>（1）甲方应在</w:t>
      </w:r>
      <w:r>
        <w:rPr>
          <w:rFonts w:hint="eastAsia" w:asciiTheme="minorEastAsia" w:hAnsiTheme="minorEastAsia" w:eastAsiaTheme="minorEastAsia" w:cstheme="minorEastAsia"/>
          <w:sz w:val="28"/>
          <w:szCs w:val="28"/>
          <w:u w:val="thick"/>
        </w:rPr>
        <w:t>2022</w:t>
      </w:r>
      <w:r>
        <w:rPr>
          <w:rFonts w:hint="eastAsia" w:asciiTheme="minorEastAsia" w:hAnsiTheme="minorEastAsia" w:eastAsiaTheme="minorEastAsia" w:cstheme="minorEastAsia"/>
          <w:sz w:val="28"/>
          <w:szCs w:val="28"/>
        </w:rPr>
        <w:t>年</w:t>
      </w:r>
      <w:ins w:id="2610" w:author="asus" w:date="2022-08-11T19:57:45Z">
        <w:r>
          <w:rPr>
            <w:rFonts w:hint="eastAsia" w:asciiTheme="minorEastAsia" w:hAnsiTheme="minorEastAsia" w:eastAsiaTheme="minorEastAsia" w:cstheme="minorEastAsia"/>
            <w:sz w:val="28"/>
            <w:szCs w:val="28"/>
            <w:u w:val="single"/>
            <w:lang w:val="en-US" w:eastAsia="zh-CN"/>
            <w:rPrChange w:id="2611" w:author="asus" w:date="2022-08-11T19:57:52Z">
              <w:rPr>
                <w:rFonts w:hint="eastAsia" w:asciiTheme="minorEastAsia" w:hAnsiTheme="minorEastAsia" w:eastAsiaTheme="minorEastAsia" w:cstheme="minorEastAsia"/>
                <w:sz w:val="28"/>
                <w:szCs w:val="28"/>
                <w:lang w:val="en-US" w:eastAsia="zh-CN"/>
              </w:rPr>
            </w:rPrChange>
          </w:rPr>
          <w:t xml:space="preserve">  </w:t>
        </w:r>
      </w:ins>
      <w:r>
        <w:rPr>
          <w:rFonts w:hint="eastAsia" w:asciiTheme="minorEastAsia" w:hAnsiTheme="minorEastAsia" w:eastAsiaTheme="minorEastAsia" w:cstheme="minorEastAsia"/>
          <w:sz w:val="28"/>
          <w:szCs w:val="28"/>
        </w:rPr>
        <w:t>月</w:t>
      </w:r>
      <w:ins w:id="2612" w:author="asus" w:date="2022-08-11T19:57:46Z">
        <w:r>
          <w:rPr>
            <w:rFonts w:hint="eastAsia" w:asciiTheme="minorEastAsia" w:hAnsiTheme="minorEastAsia" w:eastAsiaTheme="minorEastAsia" w:cstheme="minorEastAsia"/>
            <w:sz w:val="28"/>
            <w:szCs w:val="28"/>
            <w:u w:val="single"/>
            <w:lang w:val="en-US" w:eastAsia="zh-CN"/>
            <w:rPrChange w:id="2613" w:author="asus" w:date="2022-08-11T19:57:49Z">
              <w:rPr>
                <w:rFonts w:hint="eastAsia" w:asciiTheme="minorEastAsia" w:hAnsiTheme="minorEastAsia" w:eastAsiaTheme="minorEastAsia" w:cstheme="minorEastAsia"/>
                <w:sz w:val="28"/>
                <w:szCs w:val="28"/>
                <w:lang w:val="en-US" w:eastAsia="zh-CN"/>
              </w:rPr>
            </w:rPrChange>
          </w:rPr>
          <w:t xml:space="preserve">  </w:t>
        </w:r>
      </w:ins>
      <w:r>
        <w:rPr>
          <w:rFonts w:hint="eastAsia" w:asciiTheme="minorEastAsia" w:hAnsiTheme="minorEastAsia" w:eastAsiaTheme="minorEastAsia" w:cstheme="minorEastAsia"/>
          <w:sz w:val="28"/>
          <w:szCs w:val="28"/>
        </w:rPr>
        <w:t>日前，向乙方提供本项目所需的各项资料、以及对乙方需提供的服务的具体书面要求等其他相关文件，并保证提供材料的真实、合法、有效性。若甲方延迟交付资料文件，乙方可相应延迟提交各阶段规划设计成果。</w:t>
      </w:r>
    </w:p>
    <w:p>
      <w:pPr>
        <w:tabs>
          <w:tab w:val="left" w:pos="425"/>
          <w:tab w:val="left" w:pos="640"/>
        </w:tabs>
        <w:ind w:left="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（2）甲方应为乙方完成本项目咨询服务提供必要的协助，在各类评审、评议会后，甲方应及时与乙方沟通，并就需乙方进行项目修改、完善之处出具书面意见。</w:t>
      </w:r>
    </w:p>
    <w:p>
      <w:pPr>
        <w:tabs>
          <w:tab w:val="left" w:pos="425"/>
          <w:tab w:val="left" w:pos="640"/>
        </w:tabs>
        <w:ind w:left="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甲方变更委托项目内容、要求，或因提交的资料错误或提交的资料作较大修改以致使乙方增加工作量或者造成乙方返工时，甲方除应按本合同第二条规定付款外，还应按乙方实际工作量向乙方支付额外设计费用。</w:t>
      </w:r>
    </w:p>
    <w:p>
      <w:pPr>
        <w:tabs>
          <w:tab w:val="left" w:pos="425"/>
          <w:tab w:val="left" w:pos="640"/>
        </w:tabs>
        <w:ind w:left="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（4）其他</w:t>
      </w:r>
    </w:p>
    <w:p>
      <w:pPr>
        <w:pStyle w:val="108"/>
        <w:ind w:left="14" w:hanging="14" w:hangingChars="5"/>
        <w:rPr>
          <w:rFonts w:asciiTheme="minorEastAsia" w:hAnsiTheme="minorEastAsia" w:eastAsiaTheme="minorEastAsia" w:cstheme="minorEastAsia"/>
          <w:sz w:val="28"/>
          <w:szCs w:val="28"/>
        </w:rPr>
      </w:pPr>
    </w:p>
    <w:p>
      <w:pPr>
        <w:pStyle w:val="108"/>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2、乙方的权利义务</w:t>
      </w:r>
    </w:p>
    <w:p>
      <w:pPr>
        <w:tabs>
          <w:tab w:val="left" w:pos="425"/>
          <w:tab w:val="left" w:pos="640"/>
        </w:tabs>
        <w:ind w:left="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（1）乙方应按照国家和地方有关法律法规、技术规范标准以及合同要求，在约定期间内完成技术咨询服务，并对成果质量负责，确保成果的合理性、一致性和规范性。</w:t>
      </w:r>
    </w:p>
    <w:p>
      <w:pPr>
        <w:tabs>
          <w:tab w:val="left" w:pos="425"/>
          <w:tab w:val="left" w:pos="640"/>
        </w:tabs>
        <w:ind w:left="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（2）乙方应遵守合同约定的工作计划、进度安排，按时参加评审、评议会议，并根据本条第1款第（2）项中甲方提供的书面意见及时对成果进行修改完善。</w:t>
      </w:r>
    </w:p>
    <w:p>
      <w:pPr>
        <w:tabs>
          <w:tab w:val="left" w:pos="425"/>
          <w:tab w:val="left" w:pos="640"/>
        </w:tabs>
        <w:ind w:left="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（3）乙方应根据甲方要求以及项目进展、审批需要，提供必要的配合与协助。</w:t>
      </w:r>
    </w:p>
    <w:p>
      <w:pPr>
        <w:tabs>
          <w:tab w:val="left" w:pos="425"/>
          <w:tab w:val="left" w:pos="640"/>
        </w:tabs>
        <w:ind w:left="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（4）其他</w:t>
      </w:r>
    </w:p>
    <w:p>
      <w:pPr>
        <w:rPr>
          <w:rFonts w:asciiTheme="minorEastAsia" w:hAnsiTheme="minorEastAsia" w:eastAsiaTheme="minorEastAsia" w:cstheme="minorEastAsia"/>
          <w:sz w:val="28"/>
          <w:szCs w:val="28"/>
        </w:rPr>
      </w:pPr>
    </w:p>
    <w:p>
      <w:pPr>
        <w:pStyle w:val="109"/>
        <w:ind w:firstLine="0" w:firstLineChars="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第四条知识产权</w:t>
      </w:r>
    </w:p>
    <w:p>
      <w:pPr>
        <w:tabs>
          <w:tab w:val="left" w:pos="425"/>
        </w:tabs>
        <w:ind w:left="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1、乙方为本项目目的向甲方提交的咨询成果的著作权在甲方按照约定及时、足额支付完毕全部服务费后归甲方所有，本合同另有约定的情形除外。</w:t>
      </w:r>
    </w:p>
    <w:p>
      <w:pPr>
        <w:tabs>
          <w:tab w:val="left" w:pos="425"/>
        </w:tabs>
        <w:ind w:left="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2、乙方对最终咨询成果享有署名权。除用于学术研究、评奖及自我宣传外，未经甲方同意，乙方不得将项目最终成果用于为履行本合同义务以外的情形。</w:t>
      </w:r>
    </w:p>
    <w:p>
      <w:pPr>
        <w:ind w:left="14" w:hanging="14" w:hangingChars="5"/>
        <w:rPr>
          <w:rFonts w:asciiTheme="minorEastAsia" w:hAnsiTheme="minorEastAsia" w:eastAsiaTheme="minorEastAsia" w:cstheme="minorEastAsia"/>
          <w:sz w:val="28"/>
          <w:szCs w:val="28"/>
        </w:rPr>
      </w:pPr>
    </w:p>
    <w:p>
      <w:pPr>
        <w:pStyle w:val="10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rPr>
        <w:t>第五条保密条款</w:t>
      </w:r>
    </w:p>
    <w:p>
      <w:pPr>
        <w:pStyle w:val="10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1、甲方的保密义务</w:t>
      </w:r>
    </w:p>
    <w:p>
      <w:pPr>
        <w:pStyle w:val="109"/>
        <w:tabs>
          <w:tab w:val="left" w:pos="425"/>
        </w:tabs>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（1）甲方对乙方向其披露的保密信息具有保密义务。本合同的保密信息包括但不限于本项目的咨询内容、基础资料、设计成果以及相关文件。</w:t>
      </w:r>
    </w:p>
    <w:p>
      <w:pPr>
        <w:pStyle w:val="109"/>
        <w:tabs>
          <w:tab w:val="left" w:pos="425"/>
        </w:tabs>
        <w:ind w:left="14" w:firstLine="0" w:firstLineChars="0"/>
        <w:rPr>
          <w:rFonts w:asciiTheme="minorEastAsia" w:hAnsiTheme="minorEastAsia" w:eastAsiaTheme="minorEastAsia" w:cstheme="minorEastAsia"/>
          <w:sz w:val="28"/>
          <w:szCs w:val="28"/>
        </w:rPr>
      </w:pPr>
    </w:p>
    <w:p>
      <w:pPr>
        <w:pStyle w:val="109"/>
        <w:tabs>
          <w:tab w:val="left" w:pos="425"/>
        </w:tabs>
        <w:ind w:left="14" w:firstLine="0" w:firstLineChars="0"/>
        <w:rPr>
          <w:rFonts w:asciiTheme="minorEastAsia" w:hAnsiTheme="minorEastAsia" w:eastAsiaTheme="minorEastAsia" w:cstheme="minorEastAsia"/>
          <w:sz w:val="28"/>
          <w:szCs w:val="28"/>
        </w:rPr>
      </w:pPr>
    </w:p>
    <w:p>
      <w:pPr>
        <w:pStyle w:val="109"/>
        <w:ind w:left="14" w:hanging="14" w:hangingChars="5"/>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mc:AlternateContent>
          <mc:Choice Requires="wpg">
            <w:drawing>
              <wp:anchor distT="0" distB="0" distL="114300" distR="114300" simplePos="0" relativeHeight="251687936" behindDoc="0" locked="0" layoutInCell="0" allowOverlap="1">
                <wp:simplePos x="0" y="0"/>
                <wp:positionH relativeFrom="column">
                  <wp:posOffset>-283210</wp:posOffset>
                </wp:positionH>
                <wp:positionV relativeFrom="page">
                  <wp:posOffset>979805</wp:posOffset>
                </wp:positionV>
                <wp:extent cx="6202680" cy="8719185"/>
                <wp:effectExtent l="4445" t="4445" r="22225" b="1270"/>
                <wp:wrapNone/>
                <wp:docPr id="47" name="组合 47"/>
                <wp:cNvGraphicFramePr/>
                <a:graphic xmlns:a="http://schemas.openxmlformats.org/drawingml/2006/main">
                  <a:graphicData uri="http://schemas.microsoft.com/office/word/2010/wordprocessingGroup">
                    <wpg:wgp>
                      <wpg:cNvGrpSpPr/>
                      <wpg:grpSpPr>
                        <a:xfrm>
                          <a:off x="0" y="0"/>
                          <a:ext cx="6202680" cy="8719185"/>
                          <a:chOff x="1103" y="11756"/>
                          <a:chExt cx="8400" cy="1875"/>
                        </a:xfrm>
                        <a:effectLst/>
                      </wpg:grpSpPr>
                      <wps:wsp>
                        <wps:cNvPr id="48" name="Line 3"/>
                        <wps:cNvCnPr/>
                        <wps:spPr bwMode="auto">
                          <a:xfrm flipV="1">
                            <a:off x="1103" y="13628"/>
                            <a:ext cx="8400" cy="0"/>
                          </a:xfrm>
                          <a:prstGeom prst="line">
                            <a:avLst/>
                          </a:prstGeom>
                          <a:noFill/>
                          <a:ln w="3175">
                            <a:solidFill>
                              <a:srgbClr val="000000"/>
                            </a:solidFill>
                            <a:round/>
                          </a:ln>
                          <a:effectLst/>
                        </wps:spPr>
                        <wps:bodyPr/>
                      </wps:wsp>
                      <wps:wsp>
                        <wps:cNvPr id="49" name="Line 4"/>
                        <wps:cNvCnPr/>
                        <wps:spPr bwMode="auto">
                          <a:xfrm flipV="1">
                            <a:off x="9503" y="11756"/>
                            <a:ext cx="0" cy="1875"/>
                          </a:xfrm>
                          <a:prstGeom prst="line">
                            <a:avLst/>
                          </a:prstGeom>
                          <a:noFill/>
                          <a:ln w="3175">
                            <a:solidFill>
                              <a:srgbClr val="000000"/>
                            </a:solidFill>
                            <a:round/>
                          </a:ln>
                          <a:effectLst/>
                        </wps:spPr>
                        <wps:bodyPr/>
                      </wps:wsp>
                      <wps:wsp>
                        <wps:cNvPr id="50" name="Line 5"/>
                        <wps:cNvCnPr/>
                        <wps:spPr bwMode="auto">
                          <a:xfrm flipH="1">
                            <a:off x="1103" y="11756"/>
                            <a:ext cx="8400" cy="0"/>
                          </a:xfrm>
                          <a:prstGeom prst="line">
                            <a:avLst/>
                          </a:prstGeom>
                          <a:noFill/>
                          <a:ln w="3175">
                            <a:solidFill>
                              <a:srgbClr val="000000"/>
                            </a:solidFill>
                            <a:round/>
                          </a:ln>
                          <a:effectLst/>
                        </wps:spPr>
                        <wps:bodyPr/>
                      </wps:wsp>
                      <wps:wsp>
                        <wps:cNvPr id="51" name="Line 6"/>
                        <wps:cNvCnPr/>
                        <wps:spPr bwMode="auto">
                          <a:xfrm>
                            <a:off x="1103" y="11756"/>
                            <a:ext cx="0" cy="1872"/>
                          </a:xfrm>
                          <a:prstGeom prst="line">
                            <a:avLst/>
                          </a:prstGeom>
                          <a:noFill/>
                          <a:ln w="3175">
                            <a:solidFill>
                              <a:srgbClr val="000000"/>
                            </a:solidFill>
                            <a:round/>
                          </a:ln>
                          <a:effectLst/>
                        </wps:spPr>
                        <wps:bodyPr/>
                      </wps:wsp>
                    </wpg:wgp>
                  </a:graphicData>
                </a:graphic>
              </wp:anchor>
            </w:drawing>
          </mc:Choice>
          <mc:Fallback>
            <w:pict>
              <v:group id="_x0000_s1026" o:spid="_x0000_s1026" o:spt="203" style="position:absolute;left:0pt;margin-left:-22.3pt;margin-top:77.15pt;height:686.55pt;width:488.4pt;mso-position-vertical-relative:page;z-index:251687936;mso-width-relative:page;mso-height-relative:page;" coordorigin="1103,11756" coordsize="8400,1875" o:allowincell="f" o:gfxdata="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QC3Rq9sAAAAMAQAADwAAAAAAAAABACAAAAAiAAAAZHJzL2Rvd25yZXYueG1s&#10;UEsBAhQAFAAAAAgAh07iQDncsrOgAgAAxgkAAA4AAAAAAAAAAQAgAAAAKgEAAGRycy9lMm9Eb2Mu&#10;eG1sUEsFBgAAAAAGAAYAWQEAADwGAAAAAA==&#10;">
                <o:lock v:ext="edit" aspectratio="f"/>
                <v:line id="Line 3" o:spid="_x0000_s1026" o:spt="20" style="position:absolute;left:1103;top:13628;flip:y;height:0;width:84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cMGsMAAADbAAAADwAAAGRycy9kb3ducmV2LnhtbESPwU7DMAyG70h7h8iTuCCWUk2oKssm&#10;QOoE3NjgbjVe2tE4VRK27u3nAxJH6/f/+fNqM/lBnSimPrCBh0UBirgNtmdn4Gvf3FegUka2OAQm&#10;AxdKsFnPblZY23DmTzrtslMC4VSjgS7nsdY6tR15TIswEkt2CNFjljE6bSOeBe4HXRbFo/bYs1zo&#10;cKTXjtqf3a8Xjfd9VS3tR3Qvd645lt9ls622xtzOp+cnUJmm/L/8136zBpYiK78IAP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3DBrDAAAA2wAAAA8AAAAAAAAAAAAA&#10;AAAAoQIAAGRycy9kb3ducmV2LnhtbFBLBQYAAAAABAAEAPkAAACRAwAAAAA=&#10;">
                  <v:fill on="f" focussize="0,0"/>
                  <v:stroke weight="0.25pt" color="#000000" joinstyle="round"/>
                  <v:imagedata o:title=""/>
                  <o:lock v:ext="edit" aspectratio="f"/>
                </v:line>
                <v:line id="Line 4" o:spid="_x0000_s1026" o:spt="20" style="position:absolute;left:9503;top:11756;flip:y;height:187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upgcQAAADbAAAADwAAAGRycy9kb3ducmV2LnhtbESPQWsCMRCF7wX/Qxihl6LZLlK2q1G0&#10;sNL2ptb7sBmz224mS5Lq9t83guDx8eZ9b95iNdhOnMmH1rGC52kGgrh2umWj4OtQTQoQISJr7ByT&#10;gj8KsFqOHhZYanfhHZ330YgE4VCigibGvpQy1A1ZDFPXEyfv5LzFmKQ3Unu8JLjtZJ5lL9Jiy6mh&#10;wZ7eGqp/9r82vfFxKIqZ/vRm82Sq7/yYV9tiq9TjeFjPQUQa4v34ln7XCmavcN2SAC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6mBxAAAANsAAAAPAAAAAAAAAAAA&#10;AAAAAKECAABkcnMvZG93bnJldi54bWxQSwUGAAAAAAQABAD5AAAAkgMAAAAA&#10;">
                  <v:fill on="f" focussize="0,0"/>
                  <v:stroke weight="0.25pt" color="#000000" joinstyle="round"/>
                  <v:imagedata o:title=""/>
                  <o:lock v:ext="edit" aspectratio="f"/>
                </v:line>
                <v:line id="Line 5" o:spid="_x0000_s1026" o:spt="20" style="position:absolute;left:1103;top:11756;flip:x;height:0;width:84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iWwcMAAADbAAAADwAAAGRycy9kb3ducmV2LnhtbESPwU7DMAyG70h7h8iTuCCWUgGqumXT&#10;QOoE3NjY3WpMWtY4VRK28vb4gMTR+v1//rzaTH5QZ4qpD2zgblGAIm6D7dkZ+Dg0txWolJEtDoHJ&#10;wA8l2KxnVyusbbjwO5332SmBcKrRQJfzWGud2o48pkUYiSX7DNFjljE6bSNeBO4HXRbFo/bYs1zo&#10;cKTnjtrT/tuLxuuhqu7tW3RPN675Ko9ls6t2xlzPp+0SVKYp/y//tV+sgQexl1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YlsHDAAAA2wAAAA8AAAAAAAAAAAAA&#10;AAAAoQIAAGRycy9kb3ducmV2LnhtbFBLBQYAAAAABAAEAPkAAACRAwAAAAA=&#10;">
                  <v:fill on="f" focussize="0,0"/>
                  <v:stroke weight="0.25pt" color="#000000" joinstyle="round"/>
                  <v:imagedata o:title=""/>
                  <o:lock v:ext="edit" aspectratio="f"/>
                </v:line>
                <v:line id="Line 6" o:spid="_x0000_s1026" o:spt="20" style="position:absolute;left:1103;top:11756;height:187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b3nsQAAADbAAAADwAAAGRycy9kb3ducmV2LnhtbESPQWsCMRSE7wX/Q3iF3mpWbUW2RhGp&#10;UHoQ1u2h3h6b52Zx87Im6br9941Q8DjMzDfMcj3YVvTkQ+NYwWScgSCunG64VvBV7p4XIEJE1tg6&#10;JgW/FGC9Gj0sMdfuygX1h1iLBOGQowITY5dLGSpDFsPYdcTJOzlvMSbpa6k9XhPctnKaZXNpseG0&#10;YLCjraHqfPixCvwxhu/iMvvsX+r3y/7sTUmnQqmnx2HzBiLSEO/h//aHVvA6gduX9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pveexAAAANsAAAAPAAAAAAAAAAAA&#10;AAAAAKECAABkcnMvZG93bnJldi54bWxQSwUGAAAAAAQABAD5AAAAkgMAAAAA&#10;">
                  <v:fill on="f" focussize="0,0"/>
                  <v:stroke weight="0.25pt" color="#000000" joinstyle="round"/>
                  <v:imagedata o:title=""/>
                  <o:lock v:ext="edit" aspectratio="f"/>
                </v:line>
              </v:group>
            </w:pict>
          </mc:Fallback>
        </mc:AlternateContent>
      </w:r>
      <w:r>
        <w:rPr>
          <w:rFonts w:hint="eastAsia" w:asciiTheme="minorEastAsia" w:hAnsiTheme="minorEastAsia" w:eastAsiaTheme="minorEastAsia" w:cstheme="minorEastAsia"/>
          <w:sz w:val="28"/>
          <w:szCs w:val="28"/>
        </w:rPr>
        <w:t>（2）除非经乙方书面同意，甲方不得将乙方所提供的咨询服务过程中的保密信息，以任何形式提供和披露给与本项目无关的第三方。</w:t>
      </w:r>
    </w:p>
    <w:p>
      <w:pPr>
        <w:pStyle w:val="109"/>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（3）除非经乙方书面同意，甲方不得将本合同及本合同项下项目所获得的关于乙方的信息提供和披露给第三方。</w:t>
      </w:r>
    </w:p>
    <w:p>
      <w:pPr>
        <w:pStyle w:val="109"/>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（4）甲方部分披露或者全部披露保密信息的对象，仅限于甲方为履行本合同义务之必要而披露保密信息的雇员。</w:t>
      </w:r>
    </w:p>
    <w:p>
      <w:pPr>
        <w:pStyle w:val="109"/>
        <w:ind w:firstLine="0" w:firstLineChars="0"/>
        <w:rPr>
          <w:rFonts w:asciiTheme="minorEastAsia" w:hAnsiTheme="minorEastAsia" w:eastAsiaTheme="minorEastAsia" w:cstheme="minorEastAsia"/>
          <w:sz w:val="28"/>
          <w:szCs w:val="28"/>
        </w:rPr>
      </w:pPr>
    </w:p>
    <w:p>
      <w:pPr>
        <w:pStyle w:val="10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2、乙方的保密义务</w:t>
      </w:r>
    </w:p>
    <w:p>
      <w:pPr>
        <w:pStyle w:val="109"/>
        <w:tabs>
          <w:tab w:val="left" w:pos="425"/>
        </w:tabs>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（1）乙方对甲方向其披露的保密信息具有保密义务。本合同的保密信息包括但不限于本项目的咨询内容、基础资料、设计成果以及相关文件。</w:t>
      </w:r>
    </w:p>
    <w:p>
      <w:pPr>
        <w:pStyle w:val="109"/>
        <w:tabs>
          <w:tab w:val="left" w:pos="425"/>
        </w:tabs>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（2）除非经甲方书面同意，乙方不得以盈利为目的，将甲方所提供的本项目的基础资料、设计成果以及相关文件提供和披露给第三方。</w:t>
      </w:r>
    </w:p>
    <w:p>
      <w:pPr>
        <w:pStyle w:val="109"/>
        <w:tabs>
          <w:tab w:val="left" w:pos="425"/>
        </w:tabs>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（3）除非经甲方书面同意，乙方不得将本合同及本合同项下项目所获得的关于甲方的信息提供和透露给第三方。</w:t>
      </w:r>
    </w:p>
    <w:p>
      <w:pPr>
        <w:pStyle w:val="109"/>
        <w:tabs>
          <w:tab w:val="left" w:pos="425"/>
        </w:tabs>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（4）乙方部分披露或者全部披露保密信息的对象，仅限于乙方为履行本合同义务之必要而披露保密信息的雇员。</w:t>
      </w:r>
    </w:p>
    <w:p>
      <w:pPr>
        <w:pStyle w:val="109"/>
        <w:ind w:left="14" w:hanging="14" w:hangingChars="5"/>
        <w:rPr>
          <w:rFonts w:asciiTheme="minorEastAsia" w:hAnsiTheme="minorEastAsia" w:eastAsiaTheme="minorEastAsia" w:cstheme="minorEastAsia"/>
          <w:sz w:val="28"/>
          <w:szCs w:val="28"/>
        </w:rPr>
      </w:pPr>
    </w:p>
    <w:p>
      <w:pPr>
        <w:pStyle w:val="10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3、一方在下列任一情形下披露和使用另一方保密信息的，不违反本条规定的保密义务：</w:t>
      </w:r>
    </w:p>
    <w:p>
      <w:pPr>
        <w:pStyle w:val="109"/>
        <w:tabs>
          <w:tab w:val="left" w:pos="425"/>
        </w:tabs>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（1）为履行本合同的义务所需的；</w:t>
      </w:r>
    </w:p>
    <w:p>
      <w:pPr>
        <w:pStyle w:val="109"/>
        <w:tabs>
          <w:tab w:val="left" w:pos="425"/>
        </w:tabs>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（2）法律法规强制性规定、司法判决或裁定、行政决定或命令要求披露的；</w:t>
      </w:r>
    </w:p>
    <w:p>
      <w:pPr>
        <w:pStyle w:val="109"/>
        <w:tabs>
          <w:tab w:val="left" w:pos="425"/>
        </w:tabs>
        <w:ind w:left="14" w:firstLine="0" w:firstLineChars="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mc:AlternateContent>
          <mc:Choice Requires="wpg">
            <w:drawing>
              <wp:anchor distT="0" distB="0" distL="114300" distR="114300" simplePos="0" relativeHeight="251685888" behindDoc="0" locked="0" layoutInCell="0" allowOverlap="1">
                <wp:simplePos x="0" y="0"/>
                <wp:positionH relativeFrom="column">
                  <wp:posOffset>-283210</wp:posOffset>
                </wp:positionH>
                <wp:positionV relativeFrom="page">
                  <wp:posOffset>949325</wp:posOffset>
                </wp:positionV>
                <wp:extent cx="6202680" cy="8719185"/>
                <wp:effectExtent l="4445" t="4445" r="22225" b="1270"/>
                <wp:wrapNone/>
                <wp:docPr id="40" name="组合 40"/>
                <wp:cNvGraphicFramePr/>
                <a:graphic xmlns:a="http://schemas.openxmlformats.org/drawingml/2006/main">
                  <a:graphicData uri="http://schemas.microsoft.com/office/word/2010/wordprocessingGroup">
                    <wpg:wgp>
                      <wpg:cNvGrpSpPr/>
                      <wpg:grpSpPr>
                        <a:xfrm>
                          <a:off x="0" y="0"/>
                          <a:ext cx="6202680" cy="8719185"/>
                          <a:chOff x="1103" y="11756"/>
                          <a:chExt cx="8400" cy="1875"/>
                        </a:xfrm>
                        <a:effectLst/>
                      </wpg:grpSpPr>
                      <wps:wsp>
                        <wps:cNvPr id="41" name="Line 3"/>
                        <wps:cNvCnPr/>
                        <wps:spPr bwMode="auto">
                          <a:xfrm flipV="1">
                            <a:off x="1103" y="13628"/>
                            <a:ext cx="8400" cy="0"/>
                          </a:xfrm>
                          <a:prstGeom prst="line">
                            <a:avLst/>
                          </a:prstGeom>
                          <a:noFill/>
                          <a:ln w="3175">
                            <a:solidFill>
                              <a:srgbClr val="000000"/>
                            </a:solidFill>
                            <a:round/>
                          </a:ln>
                          <a:effectLst/>
                        </wps:spPr>
                        <wps:bodyPr/>
                      </wps:wsp>
                      <wps:wsp>
                        <wps:cNvPr id="42" name="Line 4"/>
                        <wps:cNvCnPr/>
                        <wps:spPr bwMode="auto">
                          <a:xfrm flipV="1">
                            <a:off x="9503" y="11756"/>
                            <a:ext cx="0" cy="1875"/>
                          </a:xfrm>
                          <a:prstGeom prst="line">
                            <a:avLst/>
                          </a:prstGeom>
                          <a:noFill/>
                          <a:ln w="3175">
                            <a:solidFill>
                              <a:srgbClr val="000000"/>
                            </a:solidFill>
                            <a:round/>
                          </a:ln>
                          <a:effectLst/>
                        </wps:spPr>
                        <wps:bodyPr/>
                      </wps:wsp>
                      <wps:wsp>
                        <wps:cNvPr id="43" name="Line 5"/>
                        <wps:cNvCnPr/>
                        <wps:spPr bwMode="auto">
                          <a:xfrm flipH="1">
                            <a:off x="1103" y="11756"/>
                            <a:ext cx="8400" cy="0"/>
                          </a:xfrm>
                          <a:prstGeom prst="line">
                            <a:avLst/>
                          </a:prstGeom>
                          <a:noFill/>
                          <a:ln w="3175">
                            <a:solidFill>
                              <a:srgbClr val="000000"/>
                            </a:solidFill>
                            <a:round/>
                          </a:ln>
                          <a:effectLst/>
                        </wps:spPr>
                        <wps:bodyPr/>
                      </wps:wsp>
                      <wps:wsp>
                        <wps:cNvPr id="44" name="Line 6"/>
                        <wps:cNvCnPr/>
                        <wps:spPr bwMode="auto">
                          <a:xfrm>
                            <a:off x="1103" y="11756"/>
                            <a:ext cx="0" cy="1872"/>
                          </a:xfrm>
                          <a:prstGeom prst="line">
                            <a:avLst/>
                          </a:prstGeom>
                          <a:noFill/>
                          <a:ln w="3175">
                            <a:solidFill>
                              <a:srgbClr val="000000"/>
                            </a:solidFill>
                            <a:round/>
                          </a:ln>
                          <a:effectLst/>
                        </wps:spPr>
                        <wps:bodyPr/>
                      </wps:wsp>
                    </wpg:wgp>
                  </a:graphicData>
                </a:graphic>
              </wp:anchor>
            </w:drawing>
          </mc:Choice>
          <mc:Fallback>
            <w:pict>
              <v:group id="_x0000_s1026" o:spid="_x0000_s1026" o:spt="203" style="position:absolute;left:0pt;margin-left:-22.3pt;margin-top:74.75pt;height:686.55pt;width:488.4pt;mso-position-vertical-relative:page;z-index:251685888;mso-width-relative:page;mso-height-relative:page;" coordorigin="1103,11756" coordsize="8400,1875" o:allowincell="f" o:gfxdata="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4B18dtwAAAAMAQAADwAAAAAAAAABACAAAAAiAAAAZHJzL2Rvd25yZXYueG1s&#10;UEsBAhQAFAAAAAgAh07iQBvLl3GfAgAAxgkAAA4AAAAAAAAAAQAgAAAAKwEAAGRycy9lMm9Eb2Mu&#10;eG1sUEsFBgAAAAAGAAYAWQEAADwGAAAAAA==&#10;">
                <o:lock v:ext="edit" aspectratio="f"/>
                <v:line id="Line 3" o:spid="_x0000_s1026" o:spt="20" style="position:absolute;left:1103;top:13628;flip:y;height:0;width:84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2lh8QAAADbAAAADwAAAGRycy9kb3ducmV2LnhtbESPQWvCQBCF74L/YRmhF6kbg0hIXaUK&#10;kbY3o96H7HSTNjsbdrea/vtuodDj48373rzNbrS9uJEPnWMFy0UGgrhxumOj4HKuHgsQISJr7B2T&#10;gm8KsNtOJxsstbvziW51NCJBOJSooI1xKKUMTUsWw8INxMl7d95iTNIbqT3eE9z2Ms+ytbTYcWpo&#10;caBDS81n/WXTG6/noljpN2/2c1N95Ne8OhZHpR5m4/MTiEhj/D/+S79oBasl/G5JAJ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TaWHxAAAANsAAAAPAAAAAAAAAAAA&#10;AAAAAKECAABkcnMvZG93bnJldi54bWxQSwUGAAAAAAQABAD5AAAAkgMAAAAA&#10;">
                  <v:fill on="f" focussize="0,0"/>
                  <v:stroke weight="0.25pt" color="#000000" joinstyle="round"/>
                  <v:imagedata o:title=""/>
                  <o:lock v:ext="edit" aspectratio="f"/>
                </v:line>
                <v:line id="Line 4" o:spid="_x0000_s1026" o:spt="20" style="position:absolute;left:9503;top:11756;flip:y;height:187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878MMAAADbAAAADwAAAGRycy9kb3ducmV2LnhtbESPzWrDMBCE74W+g9hALiWRY0IwbpSQ&#10;Bhza3PJ3X6yt7NZaGUlJ3LevAoUeh9n5Zme5HmwnbuRD61jBbJqBIK6dbtkoOJ+qSQEiRGSNnWNS&#10;8EMB1qvnpyWW2t35QLdjNCJBOJSooImxL6UMdUMWw9T1xMn7dN5iTNIbqT3eE9x2Ms+yhbTYcmpo&#10;sKdtQ/X38WrTGx+nopjrvTdvL6b6yi95tSt2So1Hw+YVRKQh/h//pd+1gnkOjy0JAH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fO/DDAAAA2wAAAA8AAAAAAAAAAAAA&#10;AAAAoQIAAGRycy9kb3ducmV2LnhtbFBLBQYAAAAABAAEAPkAAACRAwAAAAA=&#10;">
                  <v:fill on="f" focussize="0,0"/>
                  <v:stroke weight="0.25pt" color="#000000" joinstyle="round"/>
                  <v:imagedata o:title=""/>
                  <o:lock v:ext="edit" aspectratio="f"/>
                </v:line>
                <v:line id="Line 5" o:spid="_x0000_s1026" o:spt="20" style="position:absolute;left:1103;top:11756;flip:x;height:0;width:84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Oea8QAAADbAAAADwAAAGRycy9kb3ducmV2LnhtbESPQWsCMRCF7wX/Qxihl1Kz3Yosq1Fs&#10;YaXtTa33YTNmVzeTJUl1++8bQejx8eZ9b95iNdhOXMiH1rGCl0kGgrh2umWj4HtfPRcgQkTW2Dkm&#10;Bb8UYLUcPSyw1O7KW7rsohEJwqFEBU2MfSllqBuyGCauJ07e0XmLMUlvpPZ4TXDbyTzLZtJiy6mh&#10;wZ7eG6rPux+b3vjcF8VUf3nz9mSqU37Iq02xUepxPKznICIN8f/4nv7QCqavcNuSA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055rxAAAANsAAAAPAAAAAAAAAAAA&#10;AAAAAKECAABkcnMvZG93bnJldi54bWxQSwUGAAAAAAQABAD5AAAAkgMAAAAA&#10;">
                  <v:fill on="f" focussize="0,0"/>
                  <v:stroke weight="0.25pt" color="#000000" joinstyle="round"/>
                  <v:imagedata o:title=""/>
                  <o:lock v:ext="edit" aspectratio="f"/>
                </v:line>
                <v:line id="Line 6" o:spid="_x0000_s1026" o:spt="20" style="position:absolute;left:1103;top:11756;height:187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jC28QAAADbAAAADwAAAGRycy9kb3ducmV2LnhtbESPQWsCMRSE7wX/Q3iCt5ptXYpsjVLE&#10;gvRQWPVgb4/Nc7O4eVmTuG7/fSMIPQ4z8w2zWA22FT350DhW8DLNQBBXTjdcKzjsP5/nIEJE1tg6&#10;JgW/FGC1HD0tsNDuxiX1u1iLBOFQoAITY1dIGSpDFsPUdcTJOzlvMSbpa6k93hLctvI1y96kxYbT&#10;gsGO1oaq8+5qFfifGI7lZfbV5/Xm8n32Zk+nUqnJePh4BxFpiP/hR3urFeQ53L+k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CMLbxAAAANsAAAAPAAAAAAAAAAAA&#10;AAAAAKECAABkcnMvZG93bnJldi54bWxQSwUGAAAAAAQABAD5AAAAkgMAAAAA&#10;">
                  <v:fill on="f" focussize="0,0"/>
                  <v:stroke weight="0.25pt" color="#000000" joinstyle="round"/>
                  <v:imagedata o:title=""/>
                  <o:lock v:ext="edit" aspectratio="f"/>
                </v:line>
              </v:group>
            </w:pict>
          </mc:Fallback>
        </mc:AlternateContent>
      </w:r>
      <w:r>
        <w:rPr>
          <w:rFonts w:hint="eastAsia" w:asciiTheme="minorEastAsia" w:hAnsiTheme="minorEastAsia" w:eastAsiaTheme="minorEastAsia" w:cstheme="minorEastAsia"/>
          <w:sz w:val="28"/>
          <w:szCs w:val="28"/>
        </w:rPr>
        <w:t>（3）另一方书面同意向第三方披露的。</w:t>
      </w:r>
    </w:p>
    <w:p>
      <w:pPr>
        <w:pStyle w:val="109"/>
        <w:ind w:left="14" w:hanging="14" w:hangingChars="5"/>
        <w:rPr>
          <w:rFonts w:asciiTheme="minorEastAsia" w:hAnsiTheme="minorEastAsia" w:eastAsiaTheme="minorEastAsia" w:cstheme="minorEastAsia"/>
          <w:sz w:val="28"/>
          <w:szCs w:val="28"/>
        </w:rPr>
      </w:pPr>
    </w:p>
    <w:p>
      <w:pPr>
        <w:pStyle w:val="10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4、本合同规定的保密义务，不因本合同的中止、终止、届满或失效而免除，直至相关的保密信息公开为止。</w:t>
      </w:r>
    </w:p>
    <w:p>
      <w:pPr>
        <w:pStyle w:val="109"/>
        <w:ind w:firstLine="0" w:firstLineChars="0"/>
        <w:rPr>
          <w:rFonts w:asciiTheme="minorEastAsia" w:hAnsiTheme="minorEastAsia" w:eastAsiaTheme="minorEastAsia" w:cstheme="minorEastAsia"/>
          <w:sz w:val="28"/>
          <w:szCs w:val="28"/>
        </w:rPr>
      </w:pPr>
    </w:p>
    <w:p>
      <w:pPr>
        <w:pStyle w:val="109"/>
        <w:ind w:firstLine="0" w:firstLineChars="0"/>
        <w:rPr>
          <w:rFonts w:asciiTheme="minorEastAsia" w:hAnsiTheme="minorEastAsia" w:eastAsiaTheme="minorEastAsia" w:cstheme="minorEastAsia"/>
          <w:sz w:val="28"/>
          <w:szCs w:val="28"/>
        </w:rPr>
      </w:pPr>
    </w:p>
    <w:p>
      <w:pPr>
        <w:pStyle w:val="109"/>
        <w:tabs>
          <w:tab w:val="left" w:pos="1470"/>
        </w:tabs>
        <w:ind w:firstLine="0" w:firstLineChars="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第六条验收标准与方式</w:t>
      </w:r>
    </w:p>
    <w:p>
      <w:pPr>
        <w:pStyle w:val="109"/>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1、乙方提供的技术咨询报告应符合本合同第一条所列要求，采用专家评审方式验收。</w:t>
      </w:r>
      <w:ins w:id="2614" w:author="gujiajia" w:date="2022-08-10T16:22:00Z">
        <w:r>
          <w:rPr>
            <w:rFonts w:hint="eastAsia" w:ascii="宋体" w:hAnsi="宋体" w:cs="宋体"/>
            <w:color w:val="auto"/>
            <w:sz w:val="28"/>
            <w:szCs w:val="28"/>
            <w:rPrChange w:id="2615" w:author="gujiajia" w:date="2022-08-10T16:22:00Z">
              <w:rPr>
                <w:rFonts w:hint="eastAsia" w:hAnsi="宋体" w:cs="宋体"/>
                <w:color w:val="000000"/>
                <w:szCs w:val="21"/>
              </w:rPr>
            </w:rPrChange>
          </w:rPr>
          <w:t>专家评审费用由</w:t>
        </w:r>
      </w:ins>
      <w:ins w:id="2616" w:author="gujiajia" w:date="2022-08-10T16:22:00Z">
        <w:r>
          <w:rPr>
            <w:rFonts w:hint="eastAsia" w:asciiTheme="minorEastAsia" w:hAnsiTheme="minorEastAsia" w:eastAsiaTheme="minorEastAsia" w:cstheme="minorEastAsia"/>
            <w:sz w:val="28"/>
            <w:szCs w:val="28"/>
          </w:rPr>
          <w:t>乙方</w:t>
        </w:r>
      </w:ins>
      <w:ins w:id="2617" w:author="gujiajia" w:date="2022-08-10T16:22:00Z">
        <w:r>
          <w:rPr>
            <w:rFonts w:hint="eastAsia" w:ascii="宋体" w:hAnsi="宋体" w:cs="宋体"/>
            <w:color w:val="auto"/>
            <w:sz w:val="28"/>
            <w:szCs w:val="28"/>
            <w:rPrChange w:id="2618" w:author="gujiajia" w:date="2022-08-10T16:22:00Z">
              <w:rPr>
                <w:rFonts w:hint="eastAsia" w:hAnsi="宋体" w:cs="宋体"/>
                <w:color w:val="000000"/>
                <w:szCs w:val="21"/>
              </w:rPr>
            </w:rPrChange>
          </w:rPr>
          <w:t>承担。</w:t>
        </w:r>
      </w:ins>
    </w:p>
    <w:p>
      <w:pPr>
        <w:pStyle w:val="109"/>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2、评价方法：同第1条</w:t>
      </w:r>
    </w:p>
    <w:p>
      <w:pPr>
        <w:ind w:left="14" w:hanging="14" w:hangingChars="5"/>
        <w:rPr>
          <w:rFonts w:asciiTheme="minorEastAsia" w:hAnsiTheme="minorEastAsia" w:eastAsiaTheme="minorEastAsia" w:cstheme="minorEastAsia"/>
          <w:sz w:val="28"/>
          <w:szCs w:val="28"/>
        </w:rPr>
      </w:pPr>
    </w:p>
    <w:p>
      <w:pPr>
        <w:pStyle w:val="109"/>
        <w:tabs>
          <w:tab w:val="left" w:pos="1470"/>
        </w:tabs>
        <w:ind w:firstLine="0" w:firstLineChars="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第七条合同变更</w:t>
      </w:r>
    </w:p>
    <w:p>
      <w:pPr>
        <w:pStyle w:val="109"/>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本合同的变更必须由双方协商一致，并以书面形式约定。</w:t>
      </w:r>
    </w:p>
    <w:p>
      <w:pPr>
        <w:pStyle w:val="109"/>
        <w:ind w:left="14" w:hanging="14" w:hangingChars="5"/>
        <w:rPr>
          <w:rFonts w:asciiTheme="minorEastAsia" w:hAnsiTheme="minorEastAsia" w:eastAsiaTheme="minorEastAsia" w:cstheme="minorEastAsia"/>
          <w:sz w:val="28"/>
          <w:szCs w:val="28"/>
        </w:rPr>
      </w:pPr>
    </w:p>
    <w:p>
      <w:pPr>
        <w:pStyle w:val="109"/>
        <w:tabs>
          <w:tab w:val="left" w:pos="1470"/>
        </w:tabs>
        <w:ind w:firstLine="0" w:firstLineChars="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第八条转委托</w:t>
      </w:r>
    </w:p>
    <w:p>
      <w:pPr>
        <w:pStyle w:val="109"/>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乙方应勤勉尽职地履行本合同义务。视项目需要，乙方可将其合同部分义务转委托给第三方。</w:t>
      </w:r>
    </w:p>
    <w:p>
      <w:pPr>
        <w:pStyle w:val="109"/>
        <w:ind w:firstLine="0" w:firstLineChars="0"/>
        <w:rPr>
          <w:rFonts w:asciiTheme="minorEastAsia" w:hAnsiTheme="minorEastAsia" w:eastAsiaTheme="minorEastAsia" w:cstheme="minorEastAsia"/>
          <w:sz w:val="28"/>
          <w:szCs w:val="28"/>
        </w:rPr>
      </w:pPr>
    </w:p>
    <w:p>
      <w:pPr>
        <w:pStyle w:val="109"/>
        <w:tabs>
          <w:tab w:val="left" w:pos="1470"/>
        </w:tabs>
        <w:ind w:firstLine="0" w:firstLineChars="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第九条违约责任</w:t>
      </w:r>
    </w:p>
    <w:p>
      <w:pPr>
        <w:pStyle w:val="109"/>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1、甲方的违约责任</w:t>
      </w:r>
    </w:p>
    <w:p>
      <w:pPr>
        <w:pStyle w:val="109"/>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（1）在满足支付条件的情况下，如果甲方未能按照合同约定的期限付款，乙方有权终止本合同，并追偿甲方相应违约责任。</w:t>
      </w:r>
    </w:p>
    <w:p>
      <w:pPr>
        <w:pStyle w:val="109"/>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（2）甲方违反本合同其他条款的任何内容致使本合同目的无法实现的，将视为对本合同的根本违约，乙方有权解除本合同，且有权要求甲方承担乙方按本合同已投入的实际工作量支付技术咨询服务费。</w:t>
      </w:r>
    </w:p>
    <w:p>
      <w:pPr>
        <w:pStyle w:val="109"/>
        <w:ind w:left="14" w:hanging="14" w:hangingChars="5"/>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mc:AlternateContent>
          <mc:Choice Requires="wpg">
            <w:drawing>
              <wp:anchor distT="0" distB="0" distL="114300" distR="114300" simplePos="0" relativeHeight="251686912" behindDoc="0" locked="0" layoutInCell="0" allowOverlap="1">
                <wp:simplePos x="0" y="0"/>
                <wp:positionH relativeFrom="column">
                  <wp:posOffset>-337185</wp:posOffset>
                </wp:positionH>
                <wp:positionV relativeFrom="page">
                  <wp:posOffset>967740</wp:posOffset>
                </wp:positionV>
                <wp:extent cx="6202680" cy="8719185"/>
                <wp:effectExtent l="4445" t="4445" r="22225" b="1270"/>
                <wp:wrapNone/>
                <wp:docPr id="58" name="组合 58"/>
                <wp:cNvGraphicFramePr/>
                <a:graphic xmlns:a="http://schemas.openxmlformats.org/drawingml/2006/main">
                  <a:graphicData uri="http://schemas.microsoft.com/office/word/2010/wordprocessingGroup">
                    <wpg:wgp>
                      <wpg:cNvGrpSpPr/>
                      <wpg:grpSpPr>
                        <a:xfrm>
                          <a:off x="0" y="0"/>
                          <a:ext cx="6202680" cy="8719185"/>
                          <a:chOff x="1103" y="11756"/>
                          <a:chExt cx="8400" cy="1875"/>
                        </a:xfrm>
                        <a:effectLst/>
                      </wpg:grpSpPr>
                      <wps:wsp>
                        <wps:cNvPr id="59" name="Line 3"/>
                        <wps:cNvCnPr/>
                        <wps:spPr bwMode="auto">
                          <a:xfrm flipV="1">
                            <a:off x="1103" y="13628"/>
                            <a:ext cx="8400" cy="0"/>
                          </a:xfrm>
                          <a:prstGeom prst="line">
                            <a:avLst/>
                          </a:prstGeom>
                          <a:noFill/>
                          <a:ln w="3175">
                            <a:solidFill>
                              <a:srgbClr val="000000"/>
                            </a:solidFill>
                            <a:round/>
                          </a:ln>
                          <a:effectLst/>
                        </wps:spPr>
                        <wps:bodyPr/>
                      </wps:wsp>
                      <wps:wsp>
                        <wps:cNvPr id="60" name="Line 4"/>
                        <wps:cNvCnPr/>
                        <wps:spPr bwMode="auto">
                          <a:xfrm flipV="1">
                            <a:off x="9503" y="11756"/>
                            <a:ext cx="0" cy="1875"/>
                          </a:xfrm>
                          <a:prstGeom prst="line">
                            <a:avLst/>
                          </a:prstGeom>
                          <a:noFill/>
                          <a:ln w="3175">
                            <a:solidFill>
                              <a:srgbClr val="000000"/>
                            </a:solidFill>
                            <a:round/>
                          </a:ln>
                          <a:effectLst/>
                        </wps:spPr>
                        <wps:bodyPr/>
                      </wps:wsp>
                      <wps:wsp>
                        <wps:cNvPr id="61" name="Line 5"/>
                        <wps:cNvCnPr/>
                        <wps:spPr bwMode="auto">
                          <a:xfrm flipH="1">
                            <a:off x="1103" y="11756"/>
                            <a:ext cx="8400" cy="0"/>
                          </a:xfrm>
                          <a:prstGeom prst="line">
                            <a:avLst/>
                          </a:prstGeom>
                          <a:noFill/>
                          <a:ln w="3175">
                            <a:solidFill>
                              <a:srgbClr val="000000"/>
                            </a:solidFill>
                            <a:round/>
                          </a:ln>
                          <a:effectLst/>
                        </wps:spPr>
                        <wps:bodyPr/>
                      </wps:wsp>
                      <wps:wsp>
                        <wps:cNvPr id="62" name="Line 6"/>
                        <wps:cNvCnPr/>
                        <wps:spPr bwMode="auto">
                          <a:xfrm>
                            <a:off x="1103" y="11756"/>
                            <a:ext cx="0" cy="1872"/>
                          </a:xfrm>
                          <a:prstGeom prst="line">
                            <a:avLst/>
                          </a:prstGeom>
                          <a:noFill/>
                          <a:ln w="3175">
                            <a:solidFill>
                              <a:srgbClr val="000000"/>
                            </a:solidFill>
                            <a:round/>
                          </a:ln>
                          <a:effectLst/>
                        </wps:spPr>
                        <wps:bodyPr/>
                      </wps:wsp>
                    </wpg:wgp>
                  </a:graphicData>
                </a:graphic>
              </wp:anchor>
            </w:drawing>
          </mc:Choice>
          <mc:Fallback>
            <w:pict>
              <v:group id="_x0000_s1026" o:spid="_x0000_s1026" o:spt="203" style="position:absolute;left:0pt;margin-left:-26.55pt;margin-top:76.2pt;height:686.55pt;width:488.4pt;mso-position-vertical-relative:page;z-index:251686912;mso-width-relative:page;mso-height-relative:page;" coordorigin="1103,11756" coordsize="8400,1875" o:allowincell="f" o:gfxdata="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eNl8g2wAAAAwBAAAPAAAAAAAAAAEAIAAAACIAAABkcnMvZG93bnJldi54&#10;bWxQSwECFAAUAAAACACHTuJAuBFazqICAADGCQAADgAAAAAAAAABACAAAAAqAQAAZHJzL2Uyb0Rv&#10;Yy54bWxQSwUGAAAAAAYABgBZAQAAPgYAAAAA&#10;">
                <o:lock v:ext="edit" aspectratio="f"/>
                <v:line id="Line 3" o:spid="_x0000_s1026" o:spt="20" style="position:absolute;left:1103;top:13628;flip:y;height:0;width:84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XMUAAADbAAAADwAAAGRycy9kb3ducmV2LnhtbESPzWrDMBCE74W+g9hAL6WRY9riOFFC&#10;U3BIe2t+7ou1ld1YKyOpifP2UaDQ4zA73+zMl4PtxIl8aB0rmIwzEMS10y0bBftd9VSACBFZY+eY&#10;FFwowHJxfzfHUrszf9FpG41IEA4lKmhi7EspQ92QxTB2PXHyvp23GJP0RmqP5wS3ncyz7FVabDk1&#10;NNjTe0P1cftr0xsfu6J41p/erB5N9ZMf8mpdrJV6GA1vMxCRhvh//JfeaAUvU7htSQC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I/XMUAAADbAAAADwAAAAAAAAAA&#10;AAAAAAChAgAAZHJzL2Rvd25yZXYueG1sUEsFBgAAAAAEAAQA+QAAAJMDAAAAAA==&#10;">
                  <v:fill on="f" focussize="0,0"/>
                  <v:stroke weight="0.25pt" color="#000000" joinstyle="round"/>
                  <v:imagedata o:title=""/>
                  <o:lock v:ext="edit" aspectratio="f"/>
                </v:line>
                <v:line id="Line 4" o:spid="_x0000_s1026" o:spt="20" style="position:absolute;left:9503;top:11756;flip:y;height:187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cfMMAAADbAAAADwAAAGRycy9kb3ducmV2LnhtbESPwU7DMAyG70h7h8iTuCCWUqGpKssm&#10;QOoE3NjgbjVe2tE4VRK27u3nAxJH6/f/+fNqM/lBnSimPrCBh0UBirgNtmdn4Gvf3FegUka2OAQm&#10;AxdKsFnPblZY23DmTzrtslMC4VSjgS7nsdY6tR15TIswEkt2CNFjljE6bSOeBe4HXRbFUnvsWS50&#10;ONJrR+3P7teLxvu+qh7tR3Qvd645lt9ls622xtzOp+cnUJmm/L/8136zBpZiL78IAP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0XHzDAAAA2wAAAA8AAAAAAAAAAAAA&#10;AAAAoQIAAGRycy9kb3ducmV2LnhtbFBLBQYAAAAABAAEAPkAAACRAwAAAAA=&#10;">
                  <v:fill on="f" focussize="0,0"/>
                  <v:stroke weight="0.25pt" color="#000000" joinstyle="round"/>
                  <v:imagedata o:title=""/>
                  <o:lock v:ext="edit" aspectratio="f"/>
                </v:line>
                <v:line id="Line 5" o:spid="_x0000_s1026" o:spt="20" style="position:absolute;left:1103;top:11756;flip:x;height:0;width:84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j558QAAADbAAAADwAAAGRycy9kb3ducmV2LnhtbESPQWvCQBCF7wX/wzJCL6VuDEVC6ipV&#10;iNTejHofstNN2uxs2N1q+u/dQsHj48373rzlerS9uJAPnWMF81kGgrhxumOj4HSsngsQISJr7B2T&#10;gl8KsF5NHpZYanflA13qaESCcChRQRvjUEoZmpYshpkbiJP36bzFmKQ3Unu8JrjtZZ5lC2mx49TQ&#10;4kDblprv+semN/bHonjRH95snkz1lZ/zalfslHqcjm+vICKN8X78n37XChZz+NuSAC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PnnxAAAANsAAAAPAAAAAAAAAAAA&#10;AAAAAKECAABkcnMvZG93bnJldi54bWxQSwUGAAAAAAQABAD5AAAAkgMAAAAA&#10;">
                  <v:fill on="f" focussize="0,0"/>
                  <v:stroke weight="0.25pt" color="#000000" joinstyle="round"/>
                  <v:imagedata o:title=""/>
                  <o:lock v:ext="edit" aspectratio="f"/>
                </v:line>
                <v:line id="Line 6" o:spid="_x0000_s1026" o:spt="20" style="position:absolute;left:1103;top:11756;height:187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ijVMQAAADbAAAADwAAAGRycy9kb3ducmV2LnhtbESPT2sCMRTE7wW/Q3iCt5r1D1JWo4i0&#10;ID0UVnvQ22Pz3CxuXtYkrttv3wiFHoeZ+Q2z2vS2ER35UDtWMBlnIIhLp2uuFHwfP17fQISIrLFx&#10;TAp+KMBmPXhZYa7dgwvqDrESCcIhRwUmxjaXMpSGLIaxa4mTd3HeYkzSV1J7fCS4beQ0yxbSYs1p&#10;wWBLO0Pl9XC3Cvw5hlNxm3128+r99nX15kiXQqnRsN8uQUTq43/4r73XChZTeH5JP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GKNUxAAAANsAAAAPAAAAAAAAAAAA&#10;AAAAAKECAABkcnMvZG93bnJldi54bWxQSwUGAAAAAAQABAD5AAAAkgMAAAAA&#10;">
                  <v:fill on="f" focussize="0,0"/>
                  <v:stroke weight="0.25pt" color="#000000" joinstyle="round"/>
                  <v:imagedata o:title=""/>
                  <o:lock v:ext="edit" aspectratio="f"/>
                </v:line>
              </v:group>
            </w:pict>
          </mc:Fallback>
        </mc:AlternateContent>
      </w:r>
    </w:p>
    <w:p>
      <w:pPr>
        <w:pStyle w:val="109"/>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2、乙方的违约责任</w:t>
      </w:r>
    </w:p>
    <w:p>
      <w:pPr>
        <w:widowControl/>
        <w:tabs>
          <w:tab w:val="left" w:pos="425"/>
        </w:tabs>
        <w:ind w:left="14"/>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（1）乙方由于自身原因，未按合同约定的时间交付咨询成果的，经甲方书面催告仍未交付咨询成果的，甲方有权要求乙方返还全部或部分技术咨询服务费。</w:t>
      </w:r>
    </w:p>
    <w:p>
      <w:pPr>
        <w:pStyle w:val="108"/>
        <w:tabs>
          <w:tab w:val="left" w:pos="220"/>
          <w:tab w:val="left" w:pos="425"/>
        </w:tabs>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（2）如乙方交付的咨询成果未能达到合同约定要求，甲方应书面通知乙方予以修改。如乙方修改后的咨询成果仍存在重大瑕疵，且对甲方造成严重经济损失的，甲方有权要求乙方承担违约损害赔偿责任。</w:t>
      </w:r>
    </w:p>
    <w:p>
      <w:pPr>
        <w:pStyle w:val="109"/>
        <w:tabs>
          <w:tab w:val="left" w:pos="425"/>
        </w:tabs>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乙方违反本合同其他条款致使本合同目的无法实现的，将视为对本合同的根本违约，甲方有权解除本合同，并且有权要求乙方返还甲方已支付的合同款，追偿乙方相应违约责任，但违约损害赔偿不超过本合同金额的30%。</w:t>
      </w:r>
    </w:p>
    <w:p>
      <w:pPr>
        <w:pStyle w:val="109"/>
        <w:ind w:left="14" w:hanging="14" w:hangingChars="5"/>
        <w:rPr>
          <w:rFonts w:asciiTheme="minorEastAsia" w:hAnsiTheme="minorEastAsia" w:eastAsiaTheme="minorEastAsia" w:cstheme="minorEastAsia"/>
          <w:sz w:val="28"/>
          <w:szCs w:val="28"/>
        </w:rPr>
      </w:pPr>
    </w:p>
    <w:p>
      <w:pPr>
        <w:pStyle w:val="109"/>
        <w:tabs>
          <w:tab w:val="left" w:pos="1470"/>
        </w:tabs>
        <w:ind w:firstLine="0" w:firstLineChars="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第十条合同解除</w:t>
      </w:r>
    </w:p>
    <w:p>
      <w:pPr>
        <w:pStyle w:val="108"/>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1、双方可通过友好协商解除本合同。</w:t>
      </w:r>
    </w:p>
    <w:p>
      <w:pPr>
        <w:pStyle w:val="108"/>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2、因不可抗力致使一方或双方无法继续履行合同，可解除本合同。</w:t>
      </w:r>
    </w:p>
    <w:p>
      <w:pPr>
        <w:pStyle w:val="108"/>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3、一方违约，致使本合同无法继续履行，守约方有权解除本合同。</w:t>
      </w:r>
    </w:p>
    <w:p>
      <w:pPr>
        <w:pStyle w:val="109"/>
        <w:tabs>
          <w:tab w:val="left" w:pos="1470"/>
        </w:tabs>
        <w:ind w:firstLine="0" w:firstLineChars="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第十一条不可抗力</w:t>
      </w:r>
    </w:p>
    <w:p>
      <w:pPr>
        <w:pStyle w:val="108"/>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1、合同一方由于不可抗力原因而不能履行或不能按时履行合同时，在不可抗力期间，提出受不可抗力影响的一方可免于承担违约责任。</w:t>
      </w:r>
    </w:p>
    <w:p>
      <w:pPr>
        <w:pStyle w:val="108"/>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2、发生不可抗力事件，提出受不可抗力影响的一方应及时书面通知另一方，并且应在随后十五日内向另一方提供不可抗力的发生以及持续期间的充分证明。</w:t>
      </w:r>
    </w:p>
    <w:p>
      <w:pPr>
        <w:pStyle w:val="108"/>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3、提出受不可抗力影响的一方应尽可能地采取必要的措施减轻不可抗力对合同履行造成的影响。双方应通过友好协商在合理的时间内就合同履行达成进一步协议。</w:t>
      </w:r>
    </w:p>
    <w:p>
      <w:pPr>
        <w:pStyle w:val="108"/>
        <w:ind w:left="14" w:hanging="14" w:hangingChars="5"/>
        <w:rPr>
          <w:rFonts w:asciiTheme="minorEastAsia" w:hAnsiTheme="minorEastAsia" w:eastAsiaTheme="minorEastAsia" w:cstheme="minorEastAsia"/>
          <w:sz w:val="28"/>
          <w:szCs w:val="28"/>
        </w:rPr>
      </w:pPr>
    </w:p>
    <w:p>
      <w:pPr>
        <w:pStyle w:val="109"/>
        <w:tabs>
          <w:tab w:val="left" w:pos="1470"/>
        </w:tabs>
        <w:ind w:firstLine="0" w:firstLineChars="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第十二条争议解决</w:t>
      </w:r>
    </w:p>
    <w:p>
      <w:pPr>
        <w:pStyle w:val="108"/>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1、在履行本合同过程中发生的争议，由双方友好协商解决。</w:t>
      </w:r>
    </w:p>
    <w:p>
      <w:pPr>
        <w:pStyle w:val="108"/>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2、若经协商无法解决，则采用以下第①种方式解决。</w:t>
      </w:r>
    </w:p>
    <w:p>
      <w:pPr>
        <w:pStyle w:val="109"/>
        <w:numPr>
          <w:ilvl w:val="0"/>
          <w:numId w:val="9"/>
        </w:num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双方同意由上海仲裁委员会仲裁。</w:t>
      </w:r>
    </w:p>
    <w:p>
      <w:pPr>
        <w:pStyle w:val="109"/>
        <w:numPr>
          <w:ilvl w:val="0"/>
          <w:numId w:val="9"/>
        </w:numPr>
        <w:ind w:left="14" w:hanging="14" w:hangingChars="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双方同意任意一方均有权向合同签订地人民法院提起诉讼。</w:t>
      </w:r>
    </w:p>
    <w:p>
      <w:pPr>
        <w:ind w:left="14" w:hanging="14" w:hangingChars="5"/>
        <w:rPr>
          <w:rFonts w:asciiTheme="minorEastAsia" w:hAnsiTheme="minorEastAsia" w:eastAsiaTheme="minorEastAsia" w:cstheme="minorEastAsia"/>
          <w:sz w:val="28"/>
          <w:szCs w:val="28"/>
        </w:rPr>
      </w:pPr>
    </w:p>
    <w:p>
      <w:pPr>
        <w:pStyle w:val="109"/>
        <w:tabs>
          <w:tab w:val="left" w:pos="1470"/>
        </w:tabs>
        <w:ind w:firstLine="0" w:firstLineChars="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第十三条其他</w:t>
      </w:r>
    </w:p>
    <w:p>
      <w:pPr>
        <w:pStyle w:val="109"/>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1、本合同一式_</w:t>
      </w:r>
      <w:r>
        <w:rPr>
          <w:rFonts w:hint="eastAsia" w:asciiTheme="minorEastAsia" w:hAnsiTheme="minorEastAsia" w:eastAsiaTheme="minorEastAsia" w:cstheme="minorEastAsia"/>
          <w:sz w:val="32"/>
          <w:szCs w:val="32"/>
        </w:rPr>
        <w:t>_</w:t>
      </w:r>
      <w:del w:id="2619" w:author="gujiajia" w:date="2022-08-10T14:46:00Z">
        <w:r>
          <w:rPr>
            <w:rFonts w:hint="eastAsia" w:asciiTheme="minorEastAsia" w:hAnsiTheme="minorEastAsia" w:eastAsiaTheme="minorEastAsia" w:cstheme="minorEastAsia"/>
            <w:sz w:val="28"/>
            <w:u w:val="single"/>
          </w:rPr>
          <w:delText>肆</w:delText>
        </w:r>
      </w:del>
      <w:ins w:id="2620" w:author="gujiajia" w:date="2022-08-10T14:46:00Z">
        <w:r>
          <w:rPr>
            <w:rFonts w:hint="eastAsia" w:asciiTheme="minorEastAsia" w:hAnsiTheme="minorEastAsia" w:eastAsiaTheme="minorEastAsia" w:cstheme="minorEastAsia"/>
            <w:sz w:val="28"/>
            <w:u w:val="single"/>
          </w:rPr>
          <w:t>陆</w:t>
        </w:r>
      </w:ins>
      <w:r>
        <w:rPr>
          <w:rFonts w:hint="eastAsia" w:asciiTheme="minorEastAsia" w:hAnsiTheme="minorEastAsia" w:eastAsiaTheme="minorEastAsia" w:cstheme="minorEastAsia"/>
          <w:sz w:val="28"/>
          <w:szCs w:val="28"/>
        </w:rPr>
        <w:t>_份，甲方__</w:t>
      </w:r>
      <w:ins w:id="2621" w:author="gujiajia" w:date="2022-08-10T14:46:00Z">
        <w:r>
          <w:rPr>
            <w:rFonts w:hint="eastAsia" w:asciiTheme="minorEastAsia" w:hAnsiTheme="minorEastAsia" w:eastAsiaTheme="minorEastAsia" w:cstheme="minorEastAsia"/>
            <w:sz w:val="28"/>
            <w:u w:val="single"/>
          </w:rPr>
          <w:t>叁</w:t>
        </w:r>
      </w:ins>
      <w:del w:id="2622" w:author="gujiajia" w:date="2022-08-10T14:46:00Z">
        <w:r>
          <w:rPr>
            <w:rFonts w:hint="eastAsia" w:asciiTheme="minorEastAsia" w:hAnsiTheme="minorEastAsia" w:eastAsiaTheme="minorEastAsia" w:cstheme="minorEastAsia"/>
            <w:sz w:val="28"/>
            <w:u w:val="single"/>
          </w:rPr>
          <w:delText>贰</w:delText>
        </w:r>
      </w:del>
      <w:r>
        <w:rPr>
          <w:rFonts w:hint="eastAsia" w:asciiTheme="minorEastAsia" w:hAnsiTheme="minorEastAsia" w:eastAsiaTheme="minorEastAsia" w:cstheme="minorEastAsia"/>
          <w:sz w:val="28"/>
          <w:szCs w:val="28"/>
        </w:rPr>
        <w:t>_份，乙方_</w:t>
      </w:r>
      <w:ins w:id="2623" w:author="gujiajia" w:date="2022-08-10T14:46:00Z">
        <w:r>
          <w:rPr>
            <w:rFonts w:hint="eastAsia" w:asciiTheme="minorEastAsia" w:hAnsiTheme="minorEastAsia" w:eastAsiaTheme="minorEastAsia" w:cstheme="minorEastAsia"/>
            <w:sz w:val="28"/>
            <w:u w:val="single"/>
          </w:rPr>
          <w:t>叁</w:t>
        </w:r>
      </w:ins>
      <w:del w:id="2624" w:author="gujiajia" w:date="2022-08-10T14:46:00Z">
        <w:r>
          <w:rPr>
            <w:rFonts w:hint="eastAsia" w:asciiTheme="minorEastAsia" w:hAnsiTheme="minorEastAsia" w:eastAsiaTheme="minorEastAsia" w:cstheme="minorEastAsia"/>
            <w:sz w:val="28"/>
            <w:u w:val="single"/>
          </w:rPr>
          <w:delText>贰</w:delText>
        </w:r>
      </w:del>
      <w:r>
        <w:rPr>
          <w:rFonts w:hint="eastAsia" w:asciiTheme="minorEastAsia" w:hAnsiTheme="minorEastAsia" w:eastAsiaTheme="minorEastAsia" w:cstheme="minorEastAsia"/>
          <w:sz w:val="28"/>
          <w:szCs w:val="28"/>
        </w:rPr>
        <w:t>_份。本合同经双方盖章后即刻生效。</w:t>
      </w:r>
    </w:p>
    <w:p>
      <w:pPr>
        <w:pStyle w:val="109"/>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2、其他未尽事项，经双方协商一致，签订补充协议，补充协议与本合同具有同等法律效力。</w:t>
      </w:r>
    </w:p>
    <w:p>
      <w:pPr>
        <w:pStyle w:val="109"/>
        <w:ind w:left="14"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3、以下文件为本合同附件，与本通合同具有同等法律效力。</w:t>
      </w:r>
    </w:p>
    <w:p>
      <w:pPr>
        <w:pStyle w:val="109"/>
        <w:ind w:left="14" w:firstLine="0" w:firstLineChars="0"/>
        <w:rPr>
          <w:ins w:id="2625" w:author="gujiajia" w:date="2022-08-10T14:47:00Z"/>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mc:AlternateContent>
          <mc:Choice Requires="wpg">
            <w:drawing>
              <wp:anchor distT="0" distB="0" distL="114300" distR="114300" simplePos="0" relativeHeight="251688960" behindDoc="0" locked="0" layoutInCell="0" allowOverlap="1">
                <wp:simplePos x="0" y="0"/>
                <wp:positionH relativeFrom="column">
                  <wp:posOffset>-292735</wp:posOffset>
                </wp:positionH>
                <wp:positionV relativeFrom="page">
                  <wp:posOffset>960755</wp:posOffset>
                </wp:positionV>
                <wp:extent cx="6202680" cy="8719185"/>
                <wp:effectExtent l="4445" t="4445" r="22225" b="1270"/>
                <wp:wrapNone/>
                <wp:docPr id="63" name="组合 63"/>
                <wp:cNvGraphicFramePr/>
                <a:graphic xmlns:a="http://schemas.openxmlformats.org/drawingml/2006/main">
                  <a:graphicData uri="http://schemas.microsoft.com/office/word/2010/wordprocessingGroup">
                    <wpg:wgp>
                      <wpg:cNvGrpSpPr/>
                      <wpg:grpSpPr>
                        <a:xfrm>
                          <a:off x="0" y="0"/>
                          <a:ext cx="6202680" cy="8719185"/>
                          <a:chOff x="1103" y="11756"/>
                          <a:chExt cx="8400" cy="1875"/>
                        </a:xfrm>
                        <a:effectLst/>
                      </wpg:grpSpPr>
                      <wps:wsp>
                        <wps:cNvPr id="64" name="Line 3"/>
                        <wps:cNvCnPr/>
                        <wps:spPr bwMode="auto">
                          <a:xfrm flipV="1">
                            <a:off x="1103" y="13628"/>
                            <a:ext cx="8400" cy="0"/>
                          </a:xfrm>
                          <a:prstGeom prst="line">
                            <a:avLst/>
                          </a:prstGeom>
                          <a:noFill/>
                          <a:ln w="3175">
                            <a:solidFill>
                              <a:srgbClr val="000000"/>
                            </a:solidFill>
                            <a:round/>
                          </a:ln>
                          <a:effectLst/>
                        </wps:spPr>
                        <wps:bodyPr/>
                      </wps:wsp>
                      <wps:wsp>
                        <wps:cNvPr id="65" name="Line 4"/>
                        <wps:cNvCnPr/>
                        <wps:spPr bwMode="auto">
                          <a:xfrm flipV="1">
                            <a:off x="9503" y="11756"/>
                            <a:ext cx="0" cy="1875"/>
                          </a:xfrm>
                          <a:prstGeom prst="line">
                            <a:avLst/>
                          </a:prstGeom>
                          <a:noFill/>
                          <a:ln w="3175">
                            <a:solidFill>
                              <a:srgbClr val="000000"/>
                            </a:solidFill>
                            <a:round/>
                          </a:ln>
                          <a:effectLst/>
                        </wps:spPr>
                        <wps:bodyPr/>
                      </wps:wsp>
                      <wps:wsp>
                        <wps:cNvPr id="66" name="Line 5"/>
                        <wps:cNvCnPr/>
                        <wps:spPr bwMode="auto">
                          <a:xfrm flipH="1">
                            <a:off x="1103" y="11756"/>
                            <a:ext cx="8400" cy="0"/>
                          </a:xfrm>
                          <a:prstGeom prst="line">
                            <a:avLst/>
                          </a:prstGeom>
                          <a:noFill/>
                          <a:ln w="3175">
                            <a:solidFill>
                              <a:srgbClr val="000000"/>
                            </a:solidFill>
                            <a:round/>
                          </a:ln>
                          <a:effectLst/>
                        </wps:spPr>
                        <wps:bodyPr/>
                      </wps:wsp>
                      <wps:wsp>
                        <wps:cNvPr id="67" name="Line 6"/>
                        <wps:cNvCnPr/>
                        <wps:spPr bwMode="auto">
                          <a:xfrm>
                            <a:off x="1103" y="11756"/>
                            <a:ext cx="0" cy="1872"/>
                          </a:xfrm>
                          <a:prstGeom prst="line">
                            <a:avLst/>
                          </a:prstGeom>
                          <a:noFill/>
                          <a:ln w="3175">
                            <a:solidFill>
                              <a:srgbClr val="000000"/>
                            </a:solidFill>
                            <a:round/>
                          </a:ln>
                          <a:effectLst/>
                        </wps:spPr>
                        <wps:bodyPr/>
                      </wps:wsp>
                    </wpg:wgp>
                  </a:graphicData>
                </a:graphic>
              </wp:anchor>
            </w:drawing>
          </mc:Choice>
          <mc:Fallback>
            <w:pict>
              <v:group id="_x0000_s1026" o:spid="_x0000_s1026" o:spt="203" style="position:absolute;left:0pt;margin-left:-23.05pt;margin-top:75.65pt;height:686.55pt;width:488.4pt;mso-position-vertical-relative:page;z-index:251688960;mso-width-relative:page;mso-height-relative:page;" coordorigin="1103,11756" coordsize="8400,1875" o:allowincell="f" o:gfxdata="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4dFxWdsAAAAMAQAADwAAAAAAAAABACAAAAAiAAAAZHJzL2Rvd25yZXYueG1sUEsB&#10;AhQAFAAAAAgAh07iQD/HAC6dAgAAxgkAAA4AAAAAAAAAAQAgAAAAKgEAAGRycy9lMm9Eb2MueG1s&#10;UEsFBgAAAAAGAAYAWQEAADkGAAAAAA==&#10;">
                <o:lock v:ext="edit" aspectratio="f"/>
                <v:line id="Line 3" o:spid="_x0000_s1026" o:spt="20" style="position:absolute;left:1103;top:13628;flip:y;height:0;width:84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9af8QAAADbAAAADwAAAGRycy9kb3ducmV2LnhtbESPQWvCQBCF70L/wzKFXqRuGkRC6ipV&#10;iLTejO19yE43abOzYXer8d+7BcHj48373rzlerS9OJEPnWMFL7MMBHHjdMdGweexei5AhIissXdM&#10;Ci4UYL16mCyx1O7MBzrV0YgE4VCigjbGoZQyNC1ZDDM3ECfv23mLMUlvpPZ4TnDbyzzLFtJix6mh&#10;xYG2LTW/9Z9Nb3wci2Ku995spqb6yb/yalfslHp6HN9eQUQa4/34ln7XChZz+N+SAC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j1p/xAAAANsAAAAPAAAAAAAAAAAA&#10;AAAAAKECAABkcnMvZG93bnJldi54bWxQSwUGAAAAAAQABAD5AAAAkgMAAAAA&#10;">
                  <v:fill on="f" focussize="0,0"/>
                  <v:stroke weight="0.25pt" color="#000000" joinstyle="round"/>
                  <v:imagedata o:title=""/>
                  <o:lock v:ext="edit" aspectratio="f"/>
                </v:line>
                <v:line id="Line 4" o:spid="_x0000_s1026" o:spt="20" style="position:absolute;left:9503;top:11756;flip:y;height:187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P/5MQAAADbAAAADwAAAGRycy9kb3ducmV2LnhtbESPQWsCMRCF7wX/Qxihl1KzXVpZVqPY&#10;wkrbm1rvw2bMrm4mS5Lq9t83guDx8eZ9b958OdhOnMmH1rGCl0kGgrh2umWj4GdXPRcgQkTW2Dkm&#10;BX8UYLkYPcyx1O7CGzpvoxEJwqFEBU2MfSllqBuyGCauJ07ewXmLMUlvpPZ4SXDbyTzLptJiy6mh&#10;wZ4+GqpP21+b3vjaFcWr/vbm/clUx3yfV+tirdTjeFjNQEQa4v34lv7UCqZvcN2SAC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kxAAAANsAAAAPAAAAAAAAAAAA&#10;AAAAAKECAABkcnMvZG93bnJldi54bWxQSwUGAAAAAAQABAD5AAAAkgMAAAAA&#10;">
                  <v:fill on="f" focussize="0,0"/>
                  <v:stroke weight="0.25pt" color="#000000" joinstyle="round"/>
                  <v:imagedata o:title=""/>
                  <o:lock v:ext="edit" aspectratio="f"/>
                </v:line>
                <v:line id="Line 5" o:spid="_x0000_s1026" o:spt="20" style="position:absolute;left:1103;top:11756;flip:x;height:0;width:84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Fhk8QAAADbAAAADwAAAGRycy9kb3ducmV2LnhtbESPQWvCQBCF74X+h2WEXkrdNEgI0VVs&#10;IdJ6q9r7kB030exs2N1q+u+7gtDj48373rzFarS9uJAPnWMFr9MMBHHjdMdGwWFfv5QgQkTW2Dsm&#10;Bb8UYLV8fFhgpd2Vv+iyi0YkCIcKFbQxDpWUoWnJYpi6gTh5R+ctxiS9kdrjNcFtL/MsK6TFjlND&#10;iwO9t9Scdz82vfG5L8uZ3nrz9mzqU/6d15tyo9TTZFzPQUQa4//xPf2hFRQF3LYkA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WGTxAAAANsAAAAPAAAAAAAAAAAA&#10;AAAAAKECAABkcnMvZG93bnJldi54bWxQSwUGAAAAAAQABAD5AAAAkgMAAAAA&#10;">
                  <v:fill on="f" focussize="0,0"/>
                  <v:stroke weight="0.25pt" color="#000000" joinstyle="round"/>
                  <v:imagedata o:title=""/>
                  <o:lock v:ext="edit" aspectratio="f"/>
                </v:line>
                <v:line id="Line 6" o:spid="_x0000_s1026" o:spt="20" style="position:absolute;left:1103;top:11756;height:187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8AzMQAAADbAAAADwAAAGRycy9kb3ducmV2LnhtbESPQWsCMRSE74X+h/AK3mq2tahsjSJS&#10;ofQgrPZQb4/Nc7O4eVmTuG7/vREEj8PMfMPMFr1tREc+1I4VvA0zEMSl0zVXCn5369cpiBCRNTaO&#10;ScE/BVjMn59mmGt34YK6baxEgnDIUYGJsc2lDKUhi2HoWuLkHZy3GJP0ldQeLwluG/meZWNpsea0&#10;YLCllaHyuD1bBX4fw19xGv10H9XXaXP0ZkeHQqnBS7/8BBGpj4/wvf2tFYwncPuSf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bwDMxAAAANsAAAAPAAAAAAAAAAAA&#10;AAAAAKECAABkcnMvZG93bnJldi54bWxQSwUGAAAAAAQABAD5AAAAkgMAAAAA&#10;">
                  <v:fill on="f" focussize="0,0"/>
                  <v:stroke weight="0.25pt" color="#000000" joinstyle="round"/>
                  <v:imagedata o:title=""/>
                  <o:lock v:ext="edit" aspectratio="f"/>
                </v:line>
              </v:group>
            </w:pict>
          </mc:Fallback>
        </mc:AlternateContent>
      </w:r>
      <w:r>
        <w:rPr>
          <w:rFonts w:hint="eastAsia" w:asciiTheme="minorEastAsia" w:hAnsiTheme="minorEastAsia" w:eastAsiaTheme="minorEastAsia" w:cstheme="minorEastAsia"/>
          <w:sz w:val="28"/>
          <w:szCs w:val="28"/>
        </w:rPr>
        <w:t>其他</w:t>
      </w:r>
    </w:p>
    <w:p>
      <w:pPr>
        <w:pStyle w:val="109"/>
        <w:ind w:left="14" w:firstLine="0" w:firstLineChars="0"/>
        <w:rPr>
          <w:ins w:id="2626" w:author="gujiajia" w:date="2022-08-10T14:47:00Z"/>
          <w:rFonts w:asciiTheme="minorEastAsia" w:hAnsiTheme="minorEastAsia" w:eastAsiaTheme="minorEastAsia" w:cstheme="minorEastAsia"/>
          <w:sz w:val="28"/>
          <w:szCs w:val="28"/>
        </w:rPr>
      </w:pPr>
    </w:p>
    <w:p>
      <w:pPr>
        <w:pStyle w:val="109"/>
        <w:ind w:left="14" w:firstLine="0" w:firstLineChars="0"/>
        <w:rPr>
          <w:ins w:id="2627" w:author="gujiajia" w:date="2022-08-10T14:47:00Z"/>
          <w:rFonts w:asciiTheme="minorEastAsia" w:hAnsiTheme="minorEastAsia" w:eastAsiaTheme="minorEastAsia" w:cstheme="minorEastAsia"/>
          <w:sz w:val="28"/>
          <w:szCs w:val="28"/>
        </w:rPr>
      </w:pPr>
    </w:p>
    <w:p>
      <w:pPr>
        <w:pStyle w:val="109"/>
        <w:ind w:left="14" w:firstLine="0" w:firstLineChars="0"/>
        <w:rPr>
          <w:ins w:id="2628" w:author="gujiajia" w:date="2022-08-10T14:47:00Z"/>
          <w:rFonts w:asciiTheme="minorEastAsia" w:hAnsiTheme="minorEastAsia" w:eastAsiaTheme="minorEastAsia" w:cstheme="minorEastAsia"/>
          <w:sz w:val="28"/>
          <w:szCs w:val="28"/>
        </w:rPr>
      </w:pPr>
    </w:p>
    <w:p>
      <w:pPr>
        <w:pStyle w:val="109"/>
        <w:ind w:left="14" w:firstLine="0" w:firstLineChars="0"/>
        <w:rPr>
          <w:ins w:id="2629" w:author="gujiajia" w:date="2022-08-10T14:47:00Z"/>
          <w:rFonts w:asciiTheme="minorEastAsia" w:hAnsiTheme="minorEastAsia" w:eastAsiaTheme="minorEastAsia" w:cstheme="minorEastAsia"/>
          <w:sz w:val="28"/>
          <w:szCs w:val="28"/>
        </w:rPr>
      </w:pPr>
    </w:p>
    <w:p>
      <w:pPr>
        <w:pStyle w:val="109"/>
        <w:ind w:left="14" w:firstLine="0" w:firstLineChars="0"/>
        <w:rPr>
          <w:ins w:id="2630" w:author="gujiajia" w:date="2022-08-10T14:47:00Z"/>
          <w:rFonts w:asciiTheme="minorEastAsia" w:hAnsiTheme="minorEastAsia" w:eastAsiaTheme="minorEastAsia" w:cstheme="minorEastAsia"/>
          <w:sz w:val="28"/>
          <w:szCs w:val="28"/>
        </w:rPr>
      </w:pPr>
    </w:p>
    <w:p>
      <w:pPr>
        <w:pStyle w:val="109"/>
        <w:ind w:left="14" w:firstLine="0" w:firstLineChars="0"/>
        <w:rPr>
          <w:ins w:id="2631" w:author="gujiajia" w:date="2022-08-10T14:47:00Z"/>
          <w:rFonts w:asciiTheme="minorEastAsia" w:hAnsiTheme="minorEastAsia" w:eastAsiaTheme="minorEastAsia" w:cstheme="minorEastAsia"/>
          <w:sz w:val="28"/>
          <w:szCs w:val="28"/>
        </w:rPr>
      </w:pPr>
    </w:p>
    <w:p>
      <w:pPr>
        <w:pStyle w:val="109"/>
        <w:ind w:left="14" w:firstLine="0" w:firstLineChars="0"/>
        <w:rPr>
          <w:ins w:id="2632" w:author="gujiajia" w:date="2022-08-10T14:47:00Z"/>
          <w:rFonts w:asciiTheme="minorEastAsia" w:hAnsiTheme="minorEastAsia" w:eastAsiaTheme="minorEastAsia" w:cstheme="minorEastAsia"/>
          <w:sz w:val="28"/>
          <w:szCs w:val="28"/>
        </w:rPr>
      </w:pPr>
    </w:p>
    <w:p>
      <w:pPr>
        <w:pStyle w:val="109"/>
        <w:ind w:left="14" w:firstLine="0" w:firstLineChars="0"/>
        <w:rPr>
          <w:ins w:id="2633" w:author="gujiajia" w:date="2022-08-10T14:47:00Z"/>
          <w:rFonts w:asciiTheme="minorEastAsia" w:hAnsiTheme="minorEastAsia" w:eastAsiaTheme="minorEastAsia" w:cstheme="minorEastAsia"/>
          <w:sz w:val="28"/>
          <w:szCs w:val="28"/>
        </w:rPr>
      </w:pPr>
    </w:p>
    <w:p>
      <w:pPr>
        <w:pStyle w:val="109"/>
        <w:ind w:left="14" w:firstLine="0" w:firstLineChars="0"/>
        <w:rPr>
          <w:rFonts w:asciiTheme="minorEastAsia" w:hAnsiTheme="minorEastAsia" w:eastAsiaTheme="minorEastAsia" w:cstheme="minorEastAsia"/>
          <w:sz w:val="28"/>
          <w:szCs w:val="28"/>
        </w:rPr>
      </w:pPr>
    </w:p>
    <w:p>
      <w:pPr>
        <w:widowControl/>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(本页为签署页)</w:t>
      </w:r>
    </w:p>
    <w:tbl>
      <w:tblPr>
        <w:tblStyle w:val="40"/>
        <w:tblpPr w:leftFromText="180" w:rightFromText="180" w:vertAnchor="text" w:horzAnchor="margin" w:tblpY="426"/>
        <w:tblOverlap w:val="never"/>
        <w:tblW w:w="93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470"/>
        <w:gridCol w:w="2729"/>
        <w:gridCol w:w="630"/>
        <w:gridCol w:w="1050"/>
        <w:gridCol w:w="2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4" w:type="dxa"/>
            <w:vMerge w:val="restart"/>
            <w:tcBorders>
              <w:top w:val="single" w:color="000000" w:sz="4" w:space="0"/>
              <w:left w:val="single" w:color="000000" w:sz="4" w:space="0"/>
              <w:bottom w:val="single" w:color="000000" w:sz="4" w:space="0"/>
              <w:right w:val="single" w:color="000000" w:sz="4" w:space="0"/>
            </w:tcBorders>
            <w:textDirection w:val="tbRlV"/>
          </w:tcPr>
          <w:p>
            <w:pPr>
              <w:ind w:left="113" w:right="113"/>
              <w:jc w:val="center"/>
              <w:rPr>
                <w:rFonts w:ascii="宋体" w:hAnsi="宋体" w:cs="宋体"/>
                <w:b/>
                <w:sz w:val="32"/>
                <w:szCs w:val="32"/>
              </w:rPr>
            </w:pPr>
            <w:r>
              <w:rPr>
                <w:rFonts w:hint="eastAsia" w:ascii="宋体" w:hAnsi="宋体" w:cs="宋体"/>
                <w:b/>
                <w:sz w:val="32"/>
                <w:szCs w:val="32"/>
              </w:rPr>
              <w:t>委托人（甲方）</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pacing w:val="-6"/>
                <w:sz w:val="22"/>
              </w:rPr>
            </w:pPr>
            <w:r>
              <w:rPr>
                <w:rFonts w:hint="eastAsia" w:ascii="宋体" w:hAnsi="宋体" w:cs="宋体"/>
                <w:spacing w:val="-6"/>
                <w:sz w:val="22"/>
              </w:rPr>
              <w:t>名称(或姓名)</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22"/>
              </w:rPr>
            </w:pPr>
          </w:p>
          <w:p>
            <w:pPr>
              <w:ind w:right="770"/>
              <w:rPr>
                <w:rFonts w:ascii="宋体" w:hAnsi="宋体" w:cs="宋体"/>
                <w:sz w:val="22"/>
              </w:rPr>
            </w:pPr>
          </w:p>
        </w:tc>
        <w:tc>
          <w:tcPr>
            <w:tcW w:w="272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技术合同专用章</w:t>
            </w:r>
          </w:p>
          <w:p>
            <w:pPr>
              <w:jc w:val="center"/>
              <w:rPr>
                <w:rFonts w:ascii="宋体" w:hAnsi="宋体" w:cs="宋体"/>
                <w:sz w:val="24"/>
              </w:rPr>
            </w:pPr>
            <w:r>
              <w:rPr>
                <w:rFonts w:hint="eastAsia" w:ascii="宋体" w:hAnsi="宋体" w:cs="宋体"/>
                <w:sz w:val="24"/>
              </w:rPr>
              <w:t>或</w:t>
            </w:r>
          </w:p>
          <w:p>
            <w:pPr>
              <w:jc w:val="center"/>
              <w:rPr>
                <w:rFonts w:ascii="宋体" w:hAnsi="宋体" w:cs="宋体"/>
                <w:sz w:val="24"/>
              </w:rPr>
            </w:pPr>
            <w:r>
              <w:rPr>
                <w:rFonts w:hint="eastAsia" w:ascii="宋体" w:hAnsi="宋体" w:cs="宋体"/>
                <w:sz w:val="24"/>
              </w:rPr>
              <w:t>单位公章</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right"/>
              <w:rPr>
                <w:rFonts w:ascii="宋体" w:hAnsi="宋体" w:cs="宋体"/>
                <w:sz w:val="24"/>
              </w:rPr>
            </w:pPr>
            <w:r>
              <w:rPr>
                <w:rFonts w:hint="eastAsia" w:ascii="宋体" w:hAnsi="宋体" w:cs="宋体"/>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8"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r>
              <w:rPr>
                <w:rFonts w:hint="eastAsia" w:ascii="宋体" w:hAnsi="宋体" w:cs="宋体"/>
                <w:sz w:val="22"/>
              </w:rPr>
              <w:t>法定代表人</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22"/>
              </w:rPr>
            </w:pPr>
          </w:p>
          <w:p>
            <w:pPr>
              <w:jc w:val="right"/>
              <w:rPr>
                <w:rFonts w:ascii="宋体" w:hAnsi="宋体" w:cs="宋体"/>
                <w:sz w:val="22"/>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r>
              <w:rPr>
                <w:rFonts w:hint="eastAsia" w:ascii="宋体" w:hAnsi="宋体" w:cs="宋体"/>
                <w:sz w:val="22"/>
              </w:rPr>
              <w:t>委托代理人</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tabs>
                <w:tab w:val="left" w:pos="4194"/>
              </w:tabs>
              <w:ind w:right="-3"/>
              <w:jc w:val="right"/>
              <w:rPr>
                <w:rFonts w:ascii="宋体" w:hAnsi="宋体" w:cs="宋体"/>
                <w:sz w:val="22"/>
              </w:rPr>
            </w:pPr>
          </w:p>
          <w:p>
            <w:pPr>
              <w:tabs>
                <w:tab w:val="left" w:pos="4194"/>
              </w:tabs>
              <w:ind w:right="-3"/>
              <w:jc w:val="right"/>
              <w:rPr>
                <w:rFonts w:ascii="宋体" w:hAnsi="宋体" w:cs="宋体"/>
                <w:sz w:val="22"/>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pacing w:val="-8"/>
                <w:sz w:val="22"/>
              </w:rPr>
            </w:pPr>
            <w:r>
              <w:rPr>
                <w:rFonts w:hint="eastAsia" w:ascii="宋体" w:hAnsi="宋体" w:cs="宋体"/>
                <w:spacing w:val="-8"/>
                <w:sz w:val="22"/>
              </w:rPr>
              <w:t>联系(经办)人</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wordWrap w:val="0"/>
              <w:jc w:val="right"/>
              <w:rPr>
                <w:rFonts w:ascii="宋体" w:hAnsi="宋体" w:cs="宋体"/>
                <w:sz w:val="22"/>
              </w:rPr>
            </w:pPr>
          </w:p>
          <w:p>
            <w:pPr>
              <w:jc w:val="right"/>
              <w:rPr>
                <w:rFonts w:ascii="宋体" w:hAnsi="宋体" w:cs="宋体"/>
                <w:sz w:val="22"/>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2"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2"/>
              </w:rPr>
            </w:pPr>
            <w:r>
              <w:rPr>
                <w:rFonts w:hint="eastAsia" w:ascii="宋体" w:hAnsi="宋体" w:cs="宋体"/>
                <w:sz w:val="22"/>
              </w:rPr>
              <w:t>住所</w:t>
            </w:r>
          </w:p>
          <w:p>
            <w:pPr>
              <w:spacing w:line="240" w:lineRule="exact"/>
              <w:jc w:val="center"/>
              <w:rPr>
                <w:rFonts w:ascii="宋体" w:hAnsi="宋体" w:cs="宋体"/>
                <w:sz w:val="22"/>
              </w:rPr>
            </w:pPr>
            <w:r>
              <w:rPr>
                <w:rFonts w:hint="eastAsia" w:ascii="宋体" w:hAnsi="宋体" w:cs="宋体"/>
                <w:sz w:val="22"/>
              </w:rPr>
              <w:t>(通讯地址)</w:t>
            </w:r>
          </w:p>
        </w:tc>
        <w:tc>
          <w:tcPr>
            <w:tcW w:w="2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pacing w:val="-2"/>
              </w:rPr>
            </w:pPr>
            <w:r>
              <w:rPr>
                <w:rFonts w:hint="eastAsia" w:ascii="宋体" w:hAnsi="宋体" w:cs="宋体"/>
                <w:spacing w:val="-2"/>
              </w:rPr>
              <w:t>邮政编码</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p>
            <w:pPr>
              <w:jc w:val="center"/>
              <w:rPr>
                <w:rFonts w:ascii="宋体" w:hAnsi="宋体" w:cs="宋体"/>
                <w:sz w:val="22"/>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8"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r>
              <w:rPr>
                <w:rFonts w:hint="eastAsia" w:ascii="宋体" w:hAnsi="宋体" w:cs="宋体"/>
                <w:sz w:val="22"/>
              </w:rPr>
              <w:t>电话</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p>
            <w:pPr>
              <w:jc w:val="center"/>
              <w:rPr>
                <w:rFonts w:ascii="宋体" w:hAnsi="宋体" w:cs="宋体"/>
                <w:sz w:val="22"/>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8"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r>
              <w:rPr>
                <w:rFonts w:hint="eastAsia" w:ascii="宋体" w:hAnsi="宋体" w:cs="宋体"/>
                <w:sz w:val="22"/>
              </w:rPr>
              <w:t>纳税人识别号</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p>
            <w:pPr>
              <w:jc w:val="center"/>
              <w:rPr>
                <w:rFonts w:ascii="宋体" w:hAnsi="宋体" w:cs="宋体"/>
                <w:sz w:val="22"/>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r>
              <w:rPr>
                <w:rFonts w:hint="eastAsia" w:ascii="宋体" w:hAnsi="宋体" w:cs="宋体"/>
                <w:sz w:val="22"/>
              </w:rPr>
              <w:t>开户银行</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p>
            <w:pPr>
              <w:jc w:val="center"/>
              <w:rPr>
                <w:rFonts w:ascii="宋体" w:hAnsi="宋体" w:cs="宋体"/>
                <w:sz w:val="22"/>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1"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r>
              <w:rPr>
                <w:rFonts w:hint="eastAsia" w:ascii="宋体" w:hAnsi="宋体" w:cs="宋体"/>
                <w:sz w:val="22"/>
              </w:rPr>
              <w:t>帐号</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rPr>
            </w:pPr>
          </w:p>
          <w:p>
            <w:pPr>
              <w:jc w:val="center"/>
              <w:rPr>
                <w:rFonts w:ascii="宋体" w:hAnsi="宋体" w:cs="宋体"/>
                <w:sz w:val="22"/>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trPr>
        <w:tc>
          <w:tcPr>
            <w:tcW w:w="704" w:type="dxa"/>
            <w:vMerge w:val="restart"/>
            <w:tcBorders>
              <w:top w:val="single" w:color="000000" w:sz="4" w:space="0"/>
              <w:left w:val="single" w:color="000000" w:sz="4" w:space="0"/>
              <w:bottom w:val="single" w:color="000000" w:sz="4" w:space="0"/>
              <w:right w:val="single" w:color="000000" w:sz="4" w:space="0"/>
            </w:tcBorders>
            <w:textDirection w:val="tbRlV"/>
          </w:tcPr>
          <w:p>
            <w:pPr>
              <w:ind w:left="113" w:right="113"/>
              <w:jc w:val="center"/>
              <w:rPr>
                <w:rFonts w:ascii="宋体" w:hAnsi="宋体" w:cs="宋体"/>
                <w:b/>
                <w:sz w:val="22"/>
              </w:rPr>
            </w:pPr>
            <w:r>
              <w:rPr>
                <w:rFonts w:hint="eastAsia" w:ascii="宋体" w:hAnsi="宋体" w:cs="宋体"/>
                <w:b/>
                <w:sz w:val="32"/>
                <w:szCs w:val="32"/>
              </w:rPr>
              <w:t>受托人（乙方）</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pacing w:val="-6"/>
                <w:sz w:val="22"/>
              </w:rPr>
            </w:pPr>
            <w:r>
              <w:rPr>
                <w:rFonts w:hint="eastAsia" w:ascii="宋体" w:hAnsi="宋体" w:cs="宋体"/>
                <w:spacing w:val="-6"/>
                <w:sz w:val="22"/>
              </w:rPr>
              <w:t>名称(或姓名)</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ind w:right="440"/>
              <w:jc w:val="center"/>
              <w:rPr>
                <w:rFonts w:ascii="宋体" w:hAnsi="宋体" w:cs="宋体"/>
                <w:sz w:val="24"/>
              </w:rPr>
            </w:pPr>
          </w:p>
        </w:tc>
        <w:tc>
          <w:tcPr>
            <w:tcW w:w="272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r>
              <w:rPr>
                <w:rFonts w:hint="eastAsia" w:ascii="宋体" w:hAnsi="宋体" w:cs="宋体"/>
                <w:sz w:val="24"/>
              </w:rPr>
              <w:t>技术合同专用章</w:t>
            </w:r>
          </w:p>
          <w:p>
            <w:pPr>
              <w:jc w:val="center"/>
              <w:rPr>
                <w:rFonts w:ascii="宋体" w:hAnsi="宋体" w:cs="宋体"/>
                <w:sz w:val="24"/>
              </w:rPr>
            </w:pPr>
            <w:r>
              <w:rPr>
                <w:rFonts w:hint="eastAsia" w:ascii="宋体" w:hAnsi="宋体" w:cs="宋体"/>
                <w:sz w:val="24"/>
              </w:rPr>
              <w:t>或</w:t>
            </w:r>
          </w:p>
          <w:p>
            <w:pPr>
              <w:jc w:val="center"/>
              <w:rPr>
                <w:rFonts w:ascii="宋体" w:hAnsi="宋体" w:cs="宋体"/>
                <w:sz w:val="24"/>
              </w:rPr>
            </w:pPr>
            <w:r>
              <w:rPr>
                <w:rFonts w:hint="eastAsia" w:ascii="宋体" w:hAnsi="宋体" w:cs="宋体"/>
                <w:sz w:val="24"/>
              </w:rPr>
              <w:t>单位公章</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right"/>
              <w:rPr>
                <w:rFonts w:ascii="宋体" w:hAnsi="宋体" w:cs="宋体"/>
                <w:sz w:val="24"/>
              </w:rPr>
            </w:pPr>
            <w:r>
              <w:rPr>
                <w:rFonts w:hint="eastAsia" w:ascii="宋体" w:hAnsi="宋体" w:cs="宋体"/>
                <w:sz w:val="24"/>
              </w:rPr>
              <w:t>年月日</w:t>
            </w:r>
          </w:p>
          <w:p>
            <w:pPr>
              <w:jc w:val="right"/>
              <w:rPr>
                <w:rFonts w:ascii="宋体" w:hAnsi="宋体" w:cs="宋体"/>
                <w:sz w:val="24"/>
              </w:rPr>
            </w:pPr>
          </w:p>
          <w:p>
            <w:pPr>
              <w:jc w:val="righ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8"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法定代表人</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委托代理人</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宋体" w:hAnsi="宋体" w:cs="宋体"/>
                <w:sz w:val="24"/>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8"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pacing w:val="-8"/>
              </w:rPr>
            </w:pPr>
            <w:r>
              <w:rPr>
                <w:rFonts w:hint="eastAsia" w:ascii="宋体" w:hAnsi="宋体" w:cs="宋体"/>
                <w:spacing w:val="-8"/>
              </w:rPr>
              <w:t>联系(经办)人</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wordWrap w:val="0"/>
              <w:jc w:val="center"/>
              <w:rPr>
                <w:rFonts w:ascii="宋体" w:hAnsi="宋体" w:cs="宋体"/>
              </w:rPr>
            </w:pPr>
          </w:p>
          <w:p>
            <w:pPr>
              <w:jc w:val="center"/>
              <w:rPr>
                <w:rFonts w:ascii="宋体" w:hAnsi="宋体" w:cs="宋体"/>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2"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rPr>
            </w:pPr>
            <w:r>
              <w:rPr>
                <w:rFonts w:hint="eastAsia" w:ascii="宋体" w:hAnsi="宋体" w:cs="宋体"/>
              </w:rPr>
              <w:t>住所</w:t>
            </w:r>
          </w:p>
          <w:p>
            <w:pPr>
              <w:spacing w:line="240" w:lineRule="exact"/>
              <w:jc w:val="center"/>
              <w:rPr>
                <w:rFonts w:ascii="宋体" w:hAnsi="宋体" w:cs="宋体"/>
              </w:rPr>
            </w:pPr>
            <w:r>
              <w:rPr>
                <w:rFonts w:hint="eastAsia" w:ascii="宋体" w:hAnsi="宋体" w:cs="宋体"/>
              </w:rPr>
              <w:t>(通讯地址)</w:t>
            </w:r>
          </w:p>
        </w:tc>
        <w:tc>
          <w:tcPr>
            <w:tcW w:w="2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pacing w:val="-2"/>
              </w:rPr>
            </w:pPr>
            <w:r>
              <w:rPr>
                <w:rFonts w:hint="eastAsia" w:ascii="宋体" w:hAnsi="宋体" w:cs="宋体"/>
                <w:spacing w:val="-2"/>
              </w:rPr>
              <w:t>邮政</w:t>
            </w:r>
          </w:p>
          <w:p>
            <w:pPr>
              <w:spacing w:line="240" w:lineRule="exact"/>
              <w:jc w:val="center"/>
              <w:rPr>
                <w:rFonts w:ascii="宋体" w:hAnsi="宋体" w:cs="宋体"/>
                <w:spacing w:val="-2"/>
              </w:rPr>
            </w:pPr>
            <w:r>
              <w:rPr>
                <w:rFonts w:hint="eastAsia" w:ascii="宋体" w:hAnsi="宋体" w:cs="宋体"/>
                <w:spacing w:val="-2"/>
              </w:rPr>
              <w:t>编码</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8"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电话</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8"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纳税人识别号</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Times New Roman" w:eastAsia="楷体_GB2312" w:cs="楷体_GB2312"/>
                <w:b/>
                <w:bCs/>
                <w:color w:val="000000"/>
                <w:kern w:val="0"/>
                <w:sz w:val="24"/>
                <w:lang w:val="zh-CN"/>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开户银行</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9"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r>
              <w:rPr>
                <w:rFonts w:hint="eastAsia" w:ascii="宋体" w:hAnsi="宋体" w:cs="宋体"/>
              </w:rPr>
              <w:t>帐号</w:t>
            </w:r>
          </w:p>
        </w:tc>
        <w:tc>
          <w:tcPr>
            <w:tcW w:w="440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c>
          <w:tcPr>
            <w:tcW w:w="27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rPr>
            </w:pPr>
          </w:p>
        </w:tc>
      </w:tr>
    </w:tbl>
    <w:p>
      <w:pPr>
        <w:widowControl/>
        <w:jc w:val="left"/>
        <w:rPr>
          <w:rFonts w:ascii="华文楷体" w:hAnsi="华文楷体" w:eastAsia="华文楷体"/>
          <w:b/>
          <w:sz w:val="28"/>
          <w:szCs w:val="28"/>
        </w:rPr>
      </w:pPr>
      <w:r>
        <w:rPr>
          <w:rFonts w:ascii="华文楷体" w:hAnsi="华文楷体" w:eastAsia="华文楷体"/>
          <w:b/>
          <w:sz w:val="28"/>
          <w:szCs w:val="28"/>
        </w:rPr>
        <w:br w:type="page"/>
      </w:r>
    </w:p>
    <w:p>
      <w:pPr>
        <w:pStyle w:val="109"/>
        <w:ind w:left="14" w:hanging="14" w:hangingChars="5"/>
        <w:rPr>
          <w:rFonts w:ascii="华文楷体" w:hAnsi="华文楷体" w:eastAsia="华文楷体"/>
          <w:b/>
          <w:sz w:val="28"/>
          <w:szCs w:val="28"/>
        </w:rPr>
      </w:pPr>
      <w:r>
        <w:rPr>
          <w:rFonts w:hint="eastAsia" w:ascii="华文楷体" w:hAnsi="华文楷体" w:eastAsia="华文楷体"/>
          <w:b/>
          <w:sz w:val="28"/>
          <w:szCs w:val="28"/>
        </w:rPr>
        <w:t>（此页可贴印花税）</w:t>
      </w: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left="14" w:hanging="14" w:hangingChars="5"/>
        <w:rPr>
          <w:rFonts w:ascii="华文楷体" w:hAnsi="华文楷体" w:eastAsia="华文楷体"/>
          <w:sz w:val="28"/>
          <w:szCs w:val="28"/>
        </w:rPr>
      </w:pPr>
    </w:p>
    <w:p>
      <w:pPr>
        <w:pStyle w:val="109"/>
        <w:pBdr>
          <w:top w:val="single" w:color="auto" w:sz="4" w:space="1"/>
          <w:left w:val="single" w:color="auto" w:sz="4" w:space="4"/>
          <w:bottom w:val="single" w:color="auto" w:sz="4" w:space="1"/>
          <w:right w:val="single" w:color="auto" w:sz="4" w:space="4"/>
        </w:pBdr>
        <w:ind w:firstLine="0" w:firstLineChars="0"/>
        <w:rPr>
          <w:rFonts w:ascii="华文楷体" w:hAnsi="华文楷体" w:eastAsia="华文楷体"/>
          <w:sz w:val="28"/>
          <w:szCs w:val="28"/>
        </w:rPr>
      </w:pPr>
    </w:p>
    <w:p>
      <w:pPr>
        <w:jc w:val="center"/>
        <w:rPr>
          <w:rFonts w:ascii="华文中宋" w:hAnsi="华文中宋" w:eastAsia="华文中宋"/>
          <w:b/>
          <w:sz w:val="36"/>
          <w:szCs w:val="36"/>
        </w:rPr>
      </w:pPr>
      <w:r>
        <w:br w:type="page"/>
      </w:r>
      <w:r>
        <w:rPr>
          <w:rFonts w:hint="eastAsia" w:ascii="华文中宋" w:hAnsi="华文中宋" w:eastAsia="华文中宋"/>
          <w:b/>
          <w:sz w:val="36"/>
          <w:szCs w:val="36"/>
        </w:rPr>
        <w:t>廉政告知书</w:t>
      </w:r>
    </w:p>
    <w:p>
      <w:pPr>
        <w:spacing w:line="360" w:lineRule="auto"/>
        <w:ind w:left="10" w:hanging="10" w:hangingChars="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上海市松江区规划和自然资源局</w:t>
      </w:r>
    </w:p>
    <w:p>
      <w:pPr>
        <w:snapToGrid w:val="0"/>
        <w:spacing w:line="360" w:lineRule="auto"/>
        <w:ind w:firstLine="58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因我单位参加</w:t>
      </w:r>
      <w:r>
        <w:rPr>
          <w:rFonts w:hint="eastAsia" w:asciiTheme="minorEastAsia" w:hAnsiTheme="minorEastAsia" w:eastAsiaTheme="minorEastAsia" w:cstheme="minorEastAsia"/>
          <w:szCs w:val="21"/>
          <w:u w:val="single"/>
        </w:rPr>
        <w:t>松江区控制性详细规划整合方案（2019-2021）项目</w:t>
      </w:r>
      <w:r>
        <w:rPr>
          <w:rFonts w:hint="eastAsia" w:asciiTheme="minorEastAsia" w:hAnsiTheme="minorEastAsia" w:eastAsiaTheme="minorEastAsia" w:cstheme="minorEastAsia"/>
          <w:szCs w:val="21"/>
        </w:rPr>
        <w:t>项目设计（建设）的相关工作，本单位对工作人员有以下纪律要求：</w:t>
      </w:r>
    </w:p>
    <w:p>
      <w:pPr>
        <w:snapToGrid w:val="0"/>
        <w:spacing w:line="360" w:lineRule="auto"/>
        <w:ind w:firstLine="58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一、严格遵守国家的法律、法规、规章以及政府采购项目相关制度，自觉遵守市场秩序，抵制各种违法行为，恪守公平竞争原则，认真负责，诚实守信。</w:t>
      </w:r>
    </w:p>
    <w:p>
      <w:pPr>
        <w:snapToGrid w:val="0"/>
        <w:spacing w:line="360" w:lineRule="auto"/>
        <w:ind w:firstLine="58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二、通过正常途径开展相关工作，不为谋取不正当利益而向服务（招标、采购）单位、评审委员会赠送礼金、礼品、有价证券和通讯工具、交通工具、办公用品等。</w:t>
      </w:r>
    </w:p>
    <w:p>
      <w:pPr>
        <w:snapToGrid w:val="0"/>
        <w:spacing w:line="360" w:lineRule="auto"/>
        <w:ind w:firstLine="58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三、不邀请安排服务（招标、采购）单位相关人员外出旅游或进入营业性娱乐场所。</w:t>
      </w:r>
    </w:p>
    <w:p>
      <w:pPr>
        <w:snapToGrid w:val="0"/>
        <w:spacing w:line="360" w:lineRule="auto"/>
        <w:ind w:firstLine="58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四、不准接受服务（招标、采购）单位赠送的礼金、礼品、有价证券和通讯工具、交通工具、办公用品等；不准接受服务（招标、采购）单位以任何名义给予的加班费、劳务费、专家咨询费、交通费和福利品等。</w:t>
      </w:r>
    </w:p>
    <w:p>
      <w:pPr>
        <w:snapToGrid w:val="0"/>
        <w:spacing w:line="360" w:lineRule="auto"/>
        <w:ind w:firstLine="58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五、诚信履行合同，不为谋取不正当利益擅自与服务（采购、招标）单位工作人员就项目承包、费用、进度、质量等问题私下商谈或达成默契。</w:t>
      </w:r>
    </w:p>
    <w:p>
      <w:pPr>
        <w:snapToGrid w:val="0"/>
        <w:spacing w:line="360" w:lineRule="auto"/>
        <w:ind w:firstLine="58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若违背上述纪律，可直接向</w:t>
      </w:r>
      <w:del w:id="2634" w:author="asus" w:date="2022-09-01T18:05:49Z">
        <w:r>
          <w:rPr>
            <w:rFonts w:hint="eastAsia" w:asciiTheme="minorEastAsia" w:hAnsiTheme="minorEastAsia" w:eastAsiaTheme="minorEastAsia" w:cstheme="minorEastAsia"/>
            <w:szCs w:val="21"/>
          </w:rPr>
          <w:delText>我院</w:delText>
        </w:r>
      </w:del>
      <w:r>
        <w:rPr>
          <w:rFonts w:hint="eastAsia" w:asciiTheme="minorEastAsia" w:hAnsiTheme="minorEastAsia" w:eastAsiaTheme="minorEastAsia" w:cstheme="minorEastAsia"/>
          <w:szCs w:val="21"/>
        </w:rPr>
        <w:t>纪委反映或举报，由此造成不良后果，</w:t>
      </w:r>
      <w:del w:id="2635" w:author="asus" w:date="2022-09-01T18:05:53Z">
        <w:r>
          <w:rPr>
            <w:rFonts w:hint="eastAsia" w:asciiTheme="minorEastAsia" w:hAnsiTheme="minorEastAsia" w:eastAsiaTheme="minorEastAsia" w:cstheme="minorEastAsia"/>
            <w:szCs w:val="21"/>
          </w:rPr>
          <w:delText>我院</w:delText>
        </w:r>
      </w:del>
      <w:r>
        <w:rPr>
          <w:rFonts w:hint="eastAsia" w:asciiTheme="minorEastAsia" w:hAnsiTheme="minorEastAsia" w:eastAsiaTheme="minorEastAsia" w:cstheme="minorEastAsia"/>
          <w:szCs w:val="21"/>
        </w:rPr>
        <w:t>将按照规定对相关人员依法处理。</w:t>
      </w:r>
      <w:del w:id="2636" w:author="asus" w:date="2022-09-01T18:05:57Z">
        <w:r>
          <w:rPr>
            <w:rFonts w:hint="eastAsia" w:asciiTheme="minorEastAsia" w:hAnsiTheme="minorEastAsia" w:eastAsiaTheme="minorEastAsia" w:cstheme="minorEastAsia"/>
            <w:szCs w:val="21"/>
          </w:rPr>
          <w:delText>（举报电话：32113491）</w:delText>
        </w:r>
      </w:del>
    </w:p>
    <w:p>
      <w:pPr>
        <w:snapToGrid w:val="0"/>
        <w:spacing w:line="360" w:lineRule="auto"/>
        <w:ind w:firstLine="58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ins w:id="2637" w:author="asus" w:date="2022-09-01T18:05:58Z">
        <w:r>
          <w:rPr>
            <w:rFonts w:hint="eastAsia" w:asciiTheme="minorEastAsia" w:hAnsiTheme="minorEastAsia" w:eastAsiaTheme="minorEastAsia" w:cstheme="minorEastAsia"/>
            <w:szCs w:val="21"/>
            <w:lang w:val="en-US" w:eastAsia="zh-CN"/>
          </w:rPr>
          <w:t xml:space="preserve"> </w:t>
        </w:r>
      </w:ins>
      <w:ins w:id="2638" w:author="asus" w:date="2022-09-01T18:05:59Z">
        <w:r>
          <w:rPr>
            <w:rFonts w:hint="eastAsia" w:asciiTheme="minorEastAsia" w:hAnsiTheme="minorEastAsia" w:eastAsiaTheme="minorEastAsia" w:cstheme="minorEastAsia"/>
            <w:szCs w:val="21"/>
            <w:lang w:val="en-US" w:eastAsia="zh-CN"/>
          </w:rPr>
          <w:t xml:space="preserve">               </w:t>
        </w:r>
      </w:ins>
      <w:r>
        <w:rPr>
          <w:rFonts w:hint="eastAsia" w:asciiTheme="minorEastAsia" w:hAnsiTheme="minorEastAsia" w:eastAsiaTheme="minorEastAsia" w:cstheme="minorEastAsia"/>
          <w:szCs w:val="21"/>
        </w:rPr>
        <w:t>项目组成员：</w:t>
      </w:r>
    </w:p>
    <w:p>
      <w:pPr>
        <w:snapToGrid w:val="0"/>
        <w:spacing w:line="360" w:lineRule="auto"/>
        <w:ind w:firstLine="585"/>
        <w:jc w:val="right"/>
        <w:rPr>
          <w:rFonts w:asciiTheme="minorEastAsia" w:hAnsiTheme="minorEastAsia" w:eastAsiaTheme="minorEastAsia" w:cstheme="minorEastAsia"/>
          <w:szCs w:val="21"/>
        </w:rPr>
      </w:pPr>
    </w:p>
    <w:p>
      <w:pPr>
        <w:widowControl/>
        <w:spacing w:before="100" w:beforeAutospacing="1" w:after="100" w:afterAutospacing="1" w:line="360" w:lineRule="auto"/>
        <w:ind w:firstLine="480"/>
        <w:jc w:val="left"/>
        <w:rPr>
          <w:rFonts w:ascii="宋体" w:hAnsi="宋体" w:cs="Arial"/>
          <w:kern w:val="0"/>
          <w:szCs w:val="21"/>
        </w:rPr>
      </w:pPr>
      <w:r>
        <w:rPr>
          <w:rFonts w:hint="eastAsia" w:asciiTheme="minorEastAsia" w:hAnsiTheme="minorEastAsia" w:eastAsiaTheme="minorEastAsia" w:cstheme="minorEastAsia"/>
          <w:szCs w:val="21"/>
        </w:rPr>
        <w:t xml:space="preserve">                     2022年</w:t>
      </w:r>
      <w:ins w:id="2639" w:author="asus" w:date="2022-09-01T18:06:03Z">
        <w:r>
          <w:rPr>
            <w:rFonts w:hint="eastAsia" w:asciiTheme="minorEastAsia" w:hAnsiTheme="minorEastAsia" w:eastAsiaTheme="minorEastAsia" w:cstheme="minorEastAsia"/>
            <w:szCs w:val="21"/>
            <w:lang w:val="en-US" w:eastAsia="zh-CN"/>
          </w:rPr>
          <w:t xml:space="preserve">   </w:t>
        </w:r>
      </w:ins>
      <w:r>
        <w:rPr>
          <w:rFonts w:hint="eastAsia" w:asciiTheme="minorEastAsia" w:hAnsiTheme="minorEastAsia" w:eastAsiaTheme="minorEastAsia" w:cstheme="minorEastAsia"/>
          <w:szCs w:val="21"/>
        </w:rPr>
        <w:t>月</w:t>
      </w:r>
      <w:ins w:id="2640" w:author="asus" w:date="2022-09-01T18:06:04Z">
        <w:r>
          <w:rPr>
            <w:rFonts w:hint="eastAsia" w:asciiTheme="minorEastAsia" w:hAnsiTheme="minorEastAsia" w:eastAsiaTheme="minorEastAsia" w:cstheme="minorEastAsia"/>
            <w:szCs w:val="21"/>
            <w:lang w:val="en-US" w:eastAsia="zh-CN"/>
          </w:rPr>
          <w:t xml:space="preserve">   </w:t>
        </w:r>
      </w:ins>
      <w:ins w:id="2641" w:author="asus" w:date="2022-09-01T18:06:05Z">
        <w:r>
          <w:rPr>
            <w:rFonts w:hint="eastAsia" w:asciiTheme="minorEastAsia" w:hAnsiTheme="minorEastAsia" w:eastAsiaTheme="minorEastAsia" w:cstheme="minorEastAsia"/>
            <w:szCs w:val="21"/>
            <w:lang w:val="en-US" w:eastAsia="zh-CN"/>
          </w:rPr>
          <w:t xml:space="preserve">  </w:t>
        </w:r>
      </w:ins>
      <w:r>
        <w:rPr>
          <w:rFonts w:hint="eastAsia" w:asciiTheme="minorEastAsia" w:hAnsiTheme="minorEastAsia" w:eastAsiaTheme="minorEastAsia" w:cstheme="minorEastAsia"/>
          <w:szCs w:val="21"/>
        </w:rPr>
        <w:t>日</w:t>
      </w:r>
    </w:p>
    <w:p>
      <w:pPr>
        <w:pStyle w:val="2"/>
        <w:rPr>
          <w:rFonts w:ascii="宋体" w:hAnsi="宋体"/>
          <w:sz w:val="28"/>
          <w:szCs w:val="28"/>
        </w:rPr>
        <w:sectPr>
          <w:pgSz w:w="11906" w:h="16838"/>
          <w:pgMar w:top="1418" w:right="1418" w:bottom="1134" w:left="1418" w:header="851" w:footer="992" w:gutter="0"/>
          <w:pgNumType w:fmt="numberInDash"/>
          <w:cols w:space="720" w:num="1"/>
          <w:titlePg/>
          <w:docGrid w:type="lines" w:linePitch="312" w:charSpace="0"/>
        </w:sectPr>
      </w:pPr>
    </w:p>
    <w:p>
      <w:pPr>
        <w:pStyle w:val="2"/>
        <w:rPr>
          <w:rFonts w:ascii="宋体" w:hAnsi="宋体"/>
          <w:sz w:val="28"/>
          <w:szCs w:val="28"/>
        </w:rPr>
      </w:pPr>
    </w:p>
    <w:bookmarkEnd w:id="375"/>
    <w:bookmarkEnd w:id="376"/>
    <w:bookmarkEnd w:id="377"/>
    <w:bookmarkEnd w:id="378"/>
    <w:bookmarkEnd w:id="379"/>
    <w:bookmarkEnd w:id="380"/>
    <w:bookmarkEnd w:id="381"/>
    <w:bookmarkEnd w:id="382"/>
    <w:bookmarkEnd w:id="383"/>
    <w:bookmarkEnd w:id="384"/>
    <w:p>
      <w:pPr>
        <w:pStyle w:val="3"/>
        <w:widowControl/>
        <w:spacing w:before="100" w:beforeAutospacing="1" w:after="100" w:afterAutospacing="1"/>
        <w:rPr>
          <w:rFonts w:cs="宋体"/>
          <w:bCs/>
          <w:sz w:val="32"/>
          <w:szCs w:val="32"/>
        </w:rPr>
      </w:pPr>
      <w:bookmarkStart w:id="385" w:name="_Toc111017157"/>
      <w:bookmarkStart w:id="386" w:name="_Toc20918"/>
      <w:bookmarkStart w:id="387" w:name="_Toc24241"/>
      <w:bookmarkStart w:id="388" w:name="_Toc18006"/>
      <w:bookmarkStart w:id="389" w:name="_Toc21235"/>
      <w:r>
        <w:rPr>
          <w:rFonts w:hint="eastAsia" w:cs="宋体"/>
          <w:bCs/>
          <w:sz w:val="32"/>
          <w:szCs w:val="32"/>
        </w:rPr>
        <w:t>第六章响应文件格式</w:t>
      </w:r>
      <w:bookmarkEnd w:id="371"/>
      <w:bookmarkEnd w:id="372"/>
      <w:bookmarkEnd w:id="373"/>
      <w:bookmarkEnd w:id="374"/>
      <w:bookmarkEnd w:id="385"/>
      <w:bookmarkEnd w:id="386"/>
      <w:bookmarkEnd w:id="387"/>
      <w:bookmarkEnd w:id="388"/>
      <w:bookmarkEnd w:id="389"/>
    </w:p>
    <w:p>
      <w:pPr>
        <w:rPr>
          <w:rFonts w:ascii="宋体" w:hAnsi="宋体" w:cs="宋体"/>
        </w:rPr>
      </w:pPr>
      <w:bookmarkStart w:id="390" w:name="_Toc325208642"/>
      <w:bookmarkStart w:id="391" w:name="_Toc29093"/>
      <w:bookmarkStart w:id="392" w:name="_Toc283125120"/>
      <w:bookmarkStart w:id="393" w:name="_Toc329787307"/>
      <w:bookmarkStart w:id="394" w:name="_Toc329939788"/>
    </w:p>
    <w:p>
      <w:pPr>
        <w:pStyle w:val="4"/>
        <w:rPr>
          <w:rFonts w:ascii="宋体" w:hAnsi="宋体" w:eastAsia="宋体" w:cs="宋体"/>
        </w:rPr>
      </w:pPr>
      <w:bookmarkStart w:id="395" w:name="_Toc111017158"/>
      <w:bookmarkStart w:id="396" w:name="_Toc11063"/>
      <w:bookmarkStart w:id="397" w:name="_Toc23688"/>
      <w:bookmarkStart w:id="398" w:name="_Toc14830"/>
      <w:bookmarkStart w:id="399" w:name="_Toc4395"/>
      <w:r>
        <w:rPr>
          <w:rFonts w:hint="eastAsia" w:ascii="宋体" w:hAnsi="宋体" w:eastAsia="宋体" w:cs="宋体"/>
        </w:rPr>
        <w:t>一、商务响应文件有关格式</w:t>
      </w:r>
      <w:bookmarkEnd w:id="395"/>
      <w:bookmarkEnd w:id="396"/>
      <w:bookmarkEnd w:id="397"/>
      <w:bookmarkEnd w:id="398"/>
      <w:bookmarkEnd w:id="399"/>
    </w:p>
    <w:p>
      <w:pPr>
        <w:spacing w:line="360" w:lineRule="auto"/>
        <w:jc w:val="center"/>
        <w:outlineLvl w:val="2"/>
        <w:rPr>
          <w:rFonts w:ascii="宋体" w:hAnsi="宋体" w:cs="宋体"/>
          <w:b/>
          <w:sz w:val="24"/>
        </w:rPr>
      </w:pPr>
      <w:bookmarkStart w:id="400" w:name="_Toc111017159"/>
      <w:bookmarkStart w:id="401" w:name="_Toc10590"/>
      <w:bookmarkStart w:id="402" w:name="_Toc7732"/>
      <w:bookmarkStart w:id="403" w:name="_Toc1072"/>
      <w:bookmarkStart w:id="404" w:name="_Toc25410"/>
      <w:r>
        <w:rPr>
          <w:rFonts w:hint="eastAsia" w:ascii="宋体" w:hAnsi="宋体" w:cs="宋体"/>
          <w:b/>
          <w:sz w:val="24"/>
        </w:rPr>
        <w:t>1、投标函格式</w:t>
      </w:r>
      <w:bookmarkEnd w:id="400"/>
      <w:bookmarkEnd w:id="401"/>
      <w:bookmarkEnd w:id="402"/>
      <w:bookmarkEnd w:id="403"/>
      <w:bookmarkEnd w:id="404"/>
    </w:p>
    <w:p>
      <w:pPr>
        <w:snapToGrid w:val="0"/>
        <w:spacing w:line="360" w:lineRule="auto"/>
        <w:rPr>
          <w:rFonts w:ascii="宋体" w:hAnsi="宋体" w:cs="宋体"/>
          <w:szCs w:val="21"/>
        </w:rPr>
      </w:pPr>
      <w:r>
        <w:rPr>
          <w:rFonts w:hint="eastAsia" w:ascii="宋体" w:hAnsi="宋体" w:cs="宋体"/>
          <w:szCs w:val="21"/>
        </w:rPr>
        <w:t>致：（招标人名称）</w:t>
      </w:r>
    </w:p>
    <w:p>
      <w:pPr>
        <w:snapToGrid w:val="0"/>
        <w:spacing w:line="360" w:lineRule="auto"/>
        <w:ind w:firstLine="420" w:firstLineChars="200"/>
        <w:rPr>
          <w:rFonts w:ascii="宋体" w:hAnsi="宋体" w:cs="宋体"/>
          <w:szCs w:val="21"/>
        </w:rPr>
      </w:pPr>
      <w:r>
        <w:rPr>
          <w:rFonts w:hint="eastAsia" w:ascii="宋体" w:hAnsi="宋体" w:cs="宋体"/>
          <w:szCs w:val="21"/>
        </w:rPr>
        <w:t>根据贵方（项目名称、招标编号）采购的磋商文件及磋商（谈判）公告，（姓名和职务）被正式授权代表投标人（投标人名称、地址），向贵方在网上投标系统中提交响应文件1份。</w:t>
      </w:r>
    </w:p>
    <w:p>
      <w:pPr>
        <w:spacing w:line="360" w:lineRule="auto"/>
        <w:ind w:firstLine="420" w:firstLineChars="200"/>
        <w:rPr>
          <w:rFonts w:ascii="宋体" w:hAnsi="宋体" w:cs="宋体"/>
          <w:szCs w:val="21"/>
        </w:rPr>
      </w:pPr>
      <w:r>
        <w:rPr>
          <w:rFonts w:hint="eastAsia" w:ascii="宋体" w:hAnsi="宋体" w:cs="宋体"/>
          <w:szCs w:val="21"/>
        </w:rPr>
        <w:t>据此，投标人兹宣布同意如下：</w:t>
      </w:r>
    </w:p>
    <w:p>
      <w:pPr>
        <w:snapToGrid w:val="0"/>
        <w:spacing w:line="360" w:lineRule="auto"/>
        <w:ind w:firstLine="420" w:firstLineChars="200"/>
        <w:rPr>
          <w:rFonts w:ascii="宋体" w:hAnsi="宋体" w:cs="宋体"/>
          <w:szCs w:val="21"/>
        </w:rPr>
      </w:pPr>
      <w:r>
        <w:rPr>
          <w:rFonts w:hint="eastAsia" w:ascii="宋体" w:hAnsi="宋体" w:cs="宋体"/>
          <w:szCs w:val="21"/>
        </w:rPr>
        <w:t>1.我单位投标总价为：</w:t>
      </w:r>
      <w:r>
        <w:rPr>
          <w:rFonts w:hint="eastAsia" w:ascii="宋体" w:hAnsi="宋体" w:cs="宋体"/>
          <w:szCs w:val="21"/>
          <w:u w:val="none"/>
          <w:rPrChange w:id="2642" w:author="asus" w:date="2022-08-11T19:59:11Z">
            <w:rPr>
              <w:rFonts w:hint="eastAsia" w:ascii="宋体" w:hAnsi="宋体" w:cs="宋体"/>
              <w:szCs w:val="21"/>
              <w:u w:val="single"/>
            </w:rPr>
          </w:rPrChange>
        </w:rPr>
        <w:t>（人民币）</w:t>
      </w:r>
      <w:ins w:id="2643" w:author="asus" w:date="2022-08-11T19:59:02Z">
        <w:r>
          <w:rPr>
            <w:rFonts w:hint="eastAsia" w:ascii="宋体" w:hAnsi="宋体" w:cs="宋体"/>
            <w:szCs w:val="21"/>
            <w:u w:val="single"/>
            <w:lang w:val="en-US" w:eastAsia="zh-CN"/>
          </w:rPr>
          <w:t xml:space="preserve"> </w:t>
        </w:r>
      </w:ins>
      <w:ins w:id="2644" w:author="asus" w:date="2022-08-11T19:59:03Z">
        <w:r>
          <w:rPr>
            <w:rFonts w:hint="eastAsia" w:ascii="宋体" w:hAnsi="宋体" w:cs="宋体"/>
            <w:szCs w:val="21"/>
            <w:u w:val="single"/>
            <w:lang w:val="en-US" w:eastAsia="zh-CN"/>
          </w:rPr>
          <w:t xml:space="preserve">           </w:t>
        </w:r>
      </w:ins>
      <w:ins w:id="2645" w:author="asus" w:date="2022-08-11T19:59:04Z">
        <w:r>
          <w:rPr>
            <w:rFonts w:hint="eastAsia" w:ascii="宋体" w:hAnsi="宋体" w:cs="宋体"/>
            <w:szCs w:val="21"/>
            <w:u w:val="single"/>
            <w:lang w:val="en-US" w:eastAsia="zh-CN"/>
          </w:rPr>
          <w:t xml:space="preserve">   </w:t>
        </w:r>
      </w:ins>
      <w:r>
        <w:rPr>
          <w:rFonts w:hint="eastAsia" w:ascii="宋体" w:hAnsi="宋体" w:cs="宋体"/>
          <w:szCs w:val="21"/>
          <w:u w:val="single"/>
        </w:rPr>
        <w:t>元</w:t>
      </w:r>
      <w:r>
        <w:rPr>
          <w:rFonts w:hint="eastAsia" w:ascii="宋体" w:hAnsi="宋体" w:cs="宋体"/>
          <w:szCs w:val="21"/>
        </w:rPr>
        <w:t>（第一次报价）；</w:t>
      </w:r>
    </w:p>
    <w:p>
      <w:pPr>
        <w:snapToGrid w:val="0"/>
        <w:spacing w:line="360" w:lineRule="auto"/>
        <w:ind w:firstLine="420" w:firstLineChars="200"/>
        <w:rPr>
          <w:rFonts w:ascii="宋体" w:hAnsi="宋体" w:cs="宋体"/>
          <w:szCs w:val="21"/>
        </w:rPr>
      </w:pPr>
      <w:r>
        <w:rPr>
          <w:rFonts w:hint="eastAsia" w:ascii="宋体" w:hAnsi="宋体" w:cs="宋体"/>
          <w:szCs w:val="21"/>
        </w:rPr>
        <w:t>2.遵守磋商文件的各项条款及一切有关规定；</w:t>
      </w:r>
    </w:p>
    <w:p>
      <w:pPr>
        <w:snapToGrid w:val="0"/>
        <w:spacing w:line="360" w:lineRule="auto"/>
        <w:ind w:firstLine="420" w:firstLineChars="200"/>
        <w:rPr>
          <w:rFonts w:ascii="宋体" w:hAnsi="宋体" w:cs="宋体"/>
          <w:szCs w:val="21"/>
        </w:rPr>
      </w:pPr>
      <w:r>
        <w:rPr>
          <w:rFonts w:hint="eastAsia" w:ascii="宋体" w:hAnsi="宋体" w:cs="宋体"/>
          <w:szCs w:val="21"/>
        </w:rPr>
        <w:t>3.向贵方提供所有与投标项有关的真实有效的数据、情况和技术资料；</w:t>
      </w:r>
    </w:p>
    <w:p>
      <w:pPr>
        <w:snapToGrid w:val="0"/>
        <w:spacing w:line="360" w:lineRule="auto"/>
        <w:ind w:firstLine="420" w:firstLineChars="200"/>
        <w:rPr>
          <w:rFonts w:ascii="宋体" w:hAnsi="宋体" w:cs="宋体"/>
          <w:szCs w:val="21"/>
        </w:rPr>
      </w:pPr>
      <w:r>
        <w:rPr>
          <w:rFonts w:hint="eastAsia" w:ascii="宋体" w:hAnsi="宋体" w:cs="宋体"/>
          <w:szCs w:val="21"/>
        </w:rPr>
        <w:t>4.我方已详细研究了全部磋商文件，包括磋商文件的澄清和修改文件（如果有的话）、参考资料及有关附件，我们已完全理解并接受磋商文件的各项规定和要求，对磋商文件的合理性、合法性不再有异议。</w:t>
      </w:r>
    </w:p>
    <w:p>
      <w:pPr>
        <w:snapToGrid w:val="0"/>
        <w:spacing w:line="360" w:lineRule="auto"/>
        <w:ind w:firstLine="420" w:firstLineChars="200"/>
        <w:rPr>
          <w:rFonts w:ascii="宋体" w:hAnsi="宋体" w:cs="宋体"/>
          <w:szCs w:val="21"/>
        </w:rPr>
      </w:pPr>
      <w:r>
        <w:rPr>
          <w:rFonts w:hint="eastAsia" w:ascii="宋体" w:hAnsi="宋体" w:cs="宋体"/>
          <w:szCs w:val="21"/>
        </w:rPr>
        <w:t>5.投标有效期为自开标之日起______日。</w:t>
      </w:r>
    </w:p>
    <w:p>
      <w:pPr>
        <w:snapToGrid w:val="0"/>
        <w:spacing w:line="360" w:lineRule="auto"/>
        <w:ind w:firstLine="420" w:firstLineChars="200"/>
        <w:rPr>
          <w:rFonts w:ascii="宋体" w:hAnsi="宋体" w:cs="宋体"/>
          <w:szCs w:val="21"/>
        </w:rPr>
      </w:pPr>
      <w:r>
        <w:rPr>
          <w:rFonts w:hint="eastAsia" w:ascii="宋体" w:hAnsi="宋体" w:cs="宋体"/>
          <w:szCs w:val="21"/>
        </w:rPr>
        <w:t>6.如我方中标，响应文件将作为本项目合同的组成部分，直至合同履行完毕止均保持有效，我方将按磋商文件及政府采购法律、法规的规定，承担完成合同的全部责任和义务。</w:t>
      </w:r>
    </w:p>
    <w:p>
      <w:pPr>
        <w:snapToGrid w:val="0"/>
        <w:spacing w:line="360" w:lineRule="auto"/>
        <w:ind w:firstLine="420" w:firstLineChars="200"/>
        <w:rPr>
          <w:rFonts w:ascii="宋体" w:hAnsi="宋体" w:cs="宋体"/>
          <w:szCs w:val="21"/>
        </w:rPr>
      </w:pPr>
      <w:r>
        <w:rPr>
          <w:rFonts w:hint="eastAsia" w:ascii="宋体" w:hAnsi="宋体" w:cs="宋体"/>
          <w:szCs w:val="21"/>
        </w:rPr>
        <w:t>7.如果我方有磋商文件规定的不予退还投标保证金的任何行为，我方的投标保证金可被贵方没收。</w:t>
      </w:r>
    </w:p>
    <w:p>
      <w:pPr>
        <w:snapToGrid w:val="0"/>
        <w:spacing w:line="360" w:lineRule="auto"/>
        <w:ind w:firstLine="420" w:firstLineChars="200"/>
        <w:rPr>
          <w:rFonts w:ascii="宋体" w:hAnsi="宋体" w:cs="宋体"/>
          <w:szCs w:val="21"/>
        </w:rPr>
      </w:pPr>
      <w:r>
        <w:rPr>
          <w:rFonts w:hint="eastAsia" w:ascii="宋体" w:hAnsi="宋体" w:cs="宋体"/>
          <w:szCs w:val="21"/>
        </w:rPr>
        <w:t>8.我方同意向贵方提供贵方可能进一步要求的与本投标有关的一切证据或资料。</w:t>
      </w:r>
    </w:p>
    <w:p>
      <w:pPr>
        <w:snapToGrid w:val="0"/>
        <w:spacing w:line="360" w:lineRule="auto"/>
        <w:ind w:firstLine="420" w:firstLineChars="200"/>
        <w:rPr>
          <w:rFonts w:ascii="宋体" w:hAnsi="宋体" w:cs="宋体"/>
          <w:szCs w:val="21"/>
        </w:rPr>
      </w:pPr>
      <w:r>
        <w:rPr>
          <w:rFonts w:hint="eastAsia" w:ascii="宋体" w:hAnsi="宋体" w:cs="宋体"/>
          <w:szCs w:val="21"/>
        </w:rPr>
        <w:t>9.我方完全理解贵方不一定要接受最低报价的投标或其他任何投标。</w:t>
      </w:r>
    </w:p>
    <w:p>
      <w:pPr>
        <w:snapToGrid w:val="0"/>
        <w:spacing w:line="360" w:lineRule="auto"/>
        <w:ind w:firstLine="420" w:firstLineChars="200"/>
        <w:rPr>
          <w:del w:id="2646" w:author="asus" w:date="2022-09-01T18:06:27Z"/>
          <w:rFonts w:ascii="宋体" w:hAnsi="宋体" w:cs="宋体"/>
          <w:szCs w:val="21"/>
        </w:rPr>
      </w:pPr>
      <w:r>
        <w:rPr>
          <w:rFonts w:hint="eastAsia" w:ascii="宋体" w:hAnsi="宋体" w:cs="宋体"/>
          <w:szCs w:val="21"/>
        </w:rPr>
        <w:t>10.</w:t>
      </w:r>
      <w:del w:id="2647" w:author="asus" w:date="2022-09-01T18:06:27Z">
        <w:r>
          <w:rPr>
            <w:rFonts w:hint="eastAsia" w:ascii="宋体" w:hAnsi="宋体" w:cs="宋体"/>
            <w:szCs w:val="21"/>
          </w:rPr>
          <w:delText>我方已充分考虑到投标期间网上投标会发生的故障和风险，并对可能发生任何故障和风险造成的投标内容不一致、利益受损或投标失败，承担全部责任。</w:delText>
        </w:r>
      </w:del>
    </w:p>
    <w:p>
      <w:pPr>
        <w:snapToGrid w:val="0"/>
        <w:spacing w:line="360" w:lineRule="auto"/>
        <w:ind w:firstLine="420" w:firstLineChars="200"/>
        <w:rPr>
          <w:del w:id="2648" w:author="asus" w:date="2022-09-01T18:06:27Z"/>
          <w:rFonts w:ascii="宋体" w:hAnsi="宋体" w:cs="宋体"/>
          <w:szCs w:val="21"/>
        </w:rPr>
      </w:pPr>
      <w:del w:id="2649" w:author="asus" w:date="2022-09-01T18:06:27Z">
        <w:r>
          <w:rPr>
            <w:rFonts w:hint="eastAsia" w:ascii="宋体" w:hAnsi="宋体" w:cs="宋体"/>
            <w:szCs w:val="21"/>
          </w:rPr>
          <w:delText>11.我方同意网上投标内容均以网上投标系统开标时的开标记录表内容为准。我方授权代表将对开标记录进行校核及勘误，授权代表不进行校核及勘误的，由我方承担全部责任。</w:delText>
        </w:r>
      </w:del>
    </w:p>
    <w:p>
      <w:pPr>
        <w:snapToGrid w:val="0"/>
        <w:spacing w:line="360" w:lineRule="auto"/>
        <w:ind w:firstLine="420" w:firstLineChars="200"/>
        <w:rPr>
          <w:rFonts w:ascii="宋体" w:hAnsi="宋体" w:cs="宋体"/>
          <w:szCs w:val="21"/>
        </w:rPr>
      </w:pPr>
      <w:del w:id="2650" w:author="asus" w:date="2022-09-01T18:06:27Z">
        <w:r>
          <w:rPr>
            <w:rFonts w:hint="eastAsia" w:ascii="宋体" w:hAnsi="宋体" w:cs="宋体"/>
            <w:szCs w:val="21"/>
          </w:rPr>
          <w:delText>12.</w:delText>
        </w:r>
      </w:del>
      <w:r>
        <w:rPr>
          <w:rFonts w:hint="eastAsia" w:ascii="宋体" w:hAnsi="宋体" w:cs="宋体"/>
          <w:szCs w:val="21"/>
        </w:rPr>
        <w:t>为便于贵方公正、择优地确定中标人及其投标货物和服务，我方就本次投标有关事项郑重声明如下：</w:t>
      </w:r>
    </w:p>
    <w:p>
      <w:pPr>
        <w:snapToGrid w:val="0"/>
        <w:spacing w:line="360" w:lineRule="auto"/>
        <w:ind w:firstLine="420" w:firstLineChars="200"/>
        <w:rPr>
          <w:rFonts w:ascii="宋体" w:hAnsi="宋体" w:cs="宋体"/>
          <w:szCs w:val="21"/>
        </w:rPr>
      </w:pPr>
      <w:r>
        <w:rPr>
          <w:rFonts w:hint="eastAsia" w:ascii="宋体" w:hAnsi="宋体" w:cs="宋体"/>
          <w:szCs w:val="21"/>
        </w:rPr>
        <w:t>（1）我方向贵方提交的所有响应文件、资料都是准确的和真实的。</w:t>
      </w:r>
    </w:p>
    <w:p>
      <w:pPr>
        <w:snapToGrid w:val="0"/>
        <w:spacing w:line="360" w:lineRule="auto"/>
        <w:ind w:firstLine="420" w:firstLineChars="200"/>
        <w:rPr>
          <w:rFonts w:ascii="宋体" w:hAnsi="宋体" w:cs="宋体"/>
          <w:szCs w:val="21"/>
        </w:rPr>
      </w:pPr>
      <w:r>
        <w:rPr>
          <w:rFonts w:hint="eastAsia" w:ascii="宋体" w:hAnsi="宋体" w:cs="宋体"/>
          <w:szCs w:val="21"/>
        </w:rPr>
        <w:t>（2）我方不是采购人的附属机构。</w:t>
      </w:r>
    </w:p>
    <w:p>
      <w:pPr>
        <w:snapToGrid w:val="0"/>
        <w:spacing w:line="360" w:lineRule="auto"/>
        <w:ind w:firstLine="420" w:firstLineChars="200"/>
        <w:rPr>
          <w:rFonts w:ascii="宋体" w:hAnsi="宋体" w:cs="宋体"/>
          <w:szCs w:val="21"/>
        </w:rPr>
      </w:pPr>
      <w:r>
        <w:rPr>
          <w:rFonts w:hint="eastAsia" w:ascii="宋体" w:hAnsi="宋体" w:cs="宋体"/>
          <w:szCs w:val="21"/>
        </w:rPr>
        <w:t>（3）我方近期有关投标型号货物的生产、供货、售后服务以及性能等方面的重大决策和事项：</w:t>
      </w:r>
    </w:p>
    <w:p>
      <w:pPr>
        <w:snapToGrid w:val="0"/>
        <w:spacing w:line="360" w:lineRule="auto"/>
        <w:ind w:firstLine="420" w:firstLineChars="200"/>
        <w:rPr>
          <w:rFonts w:ascii="宋体" w:hAnsi="宋体" w:cs="宋体"/>
          <w:szCs w:val="21"/>
          <w:u w:val="single"/>
        </w:rPr>
      </w:pPr>
    </w:p>
    <w:p>
      <w:pPr>
        <w:snapToGrid w:val="0"/>
        <w:spacing w:line="360" w:lineRule="auto"/>
        <w:ind w:firstLine="420" w:firstLineChars="200"/>
        <w:rPr>
          <w:rFonts w:ascii="宋体" w:hAnsi="宋体" w:cs="宋体"/>
          <w:szCs w:val="21"/>
        </w:rPr>
      </w:pPr>
    </w:p>
    <w:p>
      <w:pPr>
        <w:pStyle w:val="37"/>
        <w:spacing w:before="0" w:beforeAutospacing="0" w:after="0" w:afterAutospacing="0" w:line="360" w:lineRule="auto"/>
        <w:ind w:firstLine="420" w:firstLineChars="200"/>
        <w:rPr>
          <w:rFonts w:cs="宋体"/>
          <w:sz w:val="21"/>
          <w:szCs w:val="21"/>
        </w:rPr>
      </w:pPr>
      <w:r>
        <w:rPr>
          <w:rFonts w:hint="eastAsia" w:cs="宋体"/>
          <w:sz w:val="21"/>
          <w:szCs w:val="21"/>
        </w:rPr>
        <w:t>（4）我方最近三年内因违法行为被通报或者被处罚的情况：</w:t>
      </w:r>
    </w:p>
    <w:p>
      <w:pPr>
        <w:snapToGrid w:val="0"/>
        <w:spacing w:line="360" w:lineRule="auto"/>
        <w:ind w:firstLine="420" w:firstLineChars="200"/>
        <w:rPr>
          <w:rFonts w:ascii="宋体" w:hAnsi="宋体" w:cs="宋体"/>
          <w:szCs w:val="21"/>
          <w:u w:val="single"/>
        </w:rPr>
      </w:pPr>
    </w:p>
    <w:p>
      <w:pPr>
        <w:snapToGrid w:val="0"/>
        <w:spacing w:line="360" w:lineRule="auto"/>
        <w:ind w:firstLine="420" w:firstLineChars="200"/>
        <w:rPr>
          <w:rFonts w:ascii="宋体" w:hAnsi="宋体" w:cs="宋体"/>
          <w:szCs w:val="21"/>
          <w:u w:val="single"/>
        </w:rPr>
      </w:pPr>
    </w:p>
    <w:p>
      <w:pPr>
        <w:snapToGrid w:val="0"/>
        <w:spacing w:line="360" w:lineRule="auto"/>
        <w:ind w:firstLine="420" w:firstLineChars="200"/>
        <w:rPr>
          <w:rFonts w:ascii="宋体" w:hAnsi="宋体" w:cs="宋体"/>
          <w:szCs w:val="21"/>
        </w:rPr>
      </w:pPr>
      <w:r>
        <w:rPr>
          <w:rFonts w:hint="eastAsia" w:ascii="宋体" w:hAnsi="宋体" w:cs="宋体"/>
          <w:szCs w:val="21"/>
        </w:rPr>
        <w:t>（5）以上事项如有虚假或隐瞒，我方愿意承担一切后果，并不再寻求任何旨在减轻或免除法律责任的辩解。</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3360" behindDoc="0" locked="0" layoutInCell="0" allowOverlap="1">
                <wp:simplePos x="0" y="0"/>
                <wp:positionH relativeFrom="column">
                  <wp:posOffset>1206500</wp:posOffset>
                </wp:positionH>
                <wp:positionV relativeFrom="paragraph">
                  <wp:posOffset>172720</wp:posOffset>
                </wp:positionV>
                <wp:extent cx="3429000" cy="0"/>
                <wp:effectExtent l="0" t="0" r="0" b="0"/>
                <wp:wrapNone/>
                <wp:docPr id="17" name="直线 6"/>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ln>
                        <a:effectLst/>
                      </wps:spPr>
                      <wps:bodyPr/>
                    </wps:wsp>
                  </a:graphicData>
                </a:graphic>
              </wp:anchor>
            </w:drawing>
          </mc:Choice>
          <mc:Fallback>
            <w:pict>
              <v:line id="直线 6" o:spid="_x0000_s1026" o:spt="20" style="position:absolute;left:0pt;margin-left:95pt;margin-top:13.6pt;height:0pt;width:270pt;z-index:251663360;mso-width-relative:page;mso-height-relative:page;" filled="f" stroked="t"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Y7tcNUAAAAJAQAADwAAAAAA&#10;AAABACAAAAAiAAAAZHJzL2Rvd25yZXYueG1sUEsBAhQAFAAAAAgAh07iQIr2uw3dAQAAsA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cs="宋体"/>
          <w:szCs w:val="21"/>
        </w:rPr>
        <w:t>地址：</w:t>
      </w:r>
    </w:p>
    <w:p>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220345</wp:posOffset>
                </wp:positionV>
                <wp:extent cx="3746500" cy="0"/>
                <wp:effectExtent l="0" t="0" r="0" b="0"/>
                <wp:wrapNone/>
                <wp:docPr id="16" name="直线 8"/>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直线 8" o:spid="_x0000_s1026" o:spt="20" style="position:absolute;left:0pt;margin-left:99pt;margin-top:17.35pt;height:0pt;width:295pt;z-index:251664384;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pRAHtUAAAAJAQAADwAAAAAA&#10;AAABACAAAAAiAAAAZHJzL2Rvd25yZXYueG1sUEsBAhQAFAAAAAgAh07iQGSISFvdAQAAsA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cs="宋体"/>
          <w:szCs w:val="21"/>
        </w:rPr>
        <w:t>电话、传真：</w:t>
      </w:r>
    </w:p>
    <w:p>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220345</wp:posOffset>
                </wp:positionV>
                <wp:extent cx="3746500" cy="0"/>
                <wp:effectExtent l="0" t="0" r="0" b="0"/>
                <wp:wrapNone/>
                <wp:docPr id="15" name="Line 102"/>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Line 102" o:spid="_x0000_s1026" o:spt="20" style="position:absolute;left:0pt;margin-left:99pt;margin-top:17.35pt;height:0pt;width:295pt;z-index:251665408;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pRAHtUAAAAJAQAADwAAAAAAAAABACAAAAAiAAAA&#10;ZHJzL2Rvd25yZXYueG1sUEsBAhQAFAAAAAgAh07iQJGPvRDRAQAAsAMAAA4AAAAAAAAAAQAgAAAA&#10;JAEAAGRycy9lMm9Eb2MueG1sUEsFBgAAAAAGAAYAWQEAAGcFAAAAAA==&#10;">
                <v:fill on="f" focussize="0,0"/>
                <v:stroke color="#000000" joinstyle="round"/>
                <v:imagedata o:title=""/>
                <o:lock v:ext="edit" aspectratio="f"/>
              </v:line>
            </w:pict>
          </mc:Fallback>
        </mc:AlternateContent>
      </w:r>
      <w:r>
        <w:rPr>
          <w:rFonts w:hint="eastAsia" w:ascii="宋体" w:hAnsi="宋体" w:cs="宋体"/>
          <w:szCs w:val="21"/>
        </w:rPr>
        <w:t>邮政编码：</w:t>
      </w:r>
    </w:p>
    <w:p>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6432" behindDoc="0" locked="0" layoutInCell="0" allowOverlap="1">
                <wp:simplePos x="0" y="0"/>
                <wp:positionH relativeFrom="column">
                  <wp:posOffset>1187450</wp:posOffset>
                </wp:positionH>
                <wp:positionV relativeFrom="paragraph">
                  <wp:posOffset>194945</wp:posOffset>
                </wp:positionV>
                <wp:extent cx="3765550" cy="635"/>
                <wp:effectExtent l="0" t="0" r="0" b="0"/>
                <wp:wrapNone/>
                <wp:docPr id="14" name="直线 9"/>
                <wp:cNvGraphicFramePr/>
                <a:graphic xmlns:a="http://schemas.openxmlformats.org/drawingml/2006/main">
                  <a:graphicData uri="http://schemas.microsoft.com/office/word/2010/wordprocessingShape">
                    <wps:wsp>
                      <wps:cNvCnPr>
                        <a:cxnSpLocks noChangeShapeType="1"/>
                      </wps:cNvCnPr>
                      <wps:spPr bwMode="auto">
                        <a:xfrm>
                          <a:off x="0" y="0"/>
                          <a:ext cx="3765550" cy="635"/>
                        </a:xfrm>
                        <a:prstGeom prst="line">
                          <a:avLst/>
                        </a:prstGeom>
                        <a:noFill/>
                        <a:ln w="9525">
                          <a:solidFill>
                            <a:srgbClr val="000000"/>
                          </a:solidFill>
                          <a:round/>
                        </a:ln>
                        <a:effectLst/>
                      </wps:spPr>
                      <wps:bodyPr/>
                    </wps:wsp>
                  </a:graphicData>
                </a:graphic>
              </wp:anchor>
            </w:drawing>
          </mc:Choice>
          <mc:Fallback>
            <w:pict>
              <v:line id="直线 9" o:spid="_x0000_s1026" o:spt="20" style="position:absolute;left:0pt;margin-left:93.5pt;margin-top:15.35pt;height:0.05pt;width:296.5pt;z-index:251666432;mso-width-relative:page;mso-height-relative:page;" filled="f" stroked="t" coordsize="21600,21600" o:allowincell="f" o:gfxdata="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SOHP1QAAAAkBAAAPAAAA&#10;AAAAAAEAIAAAACIAAABkcnMvZG93bnJldi54bWxQSwECFAAUAAAACACHTuJAMSa1Gt8BAACyAwAA&#10;DgAAAAAAAAABACAAAAAkAQAAZHJzL2Uyb0RvYy54bWxQSwUGAAAAAAYABgBZAQAAdQUAAAAA&#10;">
                <v:fill on="f" focussize="0,0"/>
                <v:stroke color="#000000" joinstyle="round"/>
                <v:imagedata o:title=""/>
                <o:lock v:ext="edit" aspectratio="f"/>
              </v:line>
            </w:pict>
          </mc:Fallback>
        </mc:AlternateContent>
      </w:r>
      <w:r>
        <w:rPr>
          <w:rFonts w:hint="eastAsia" w:ascii="宋体" w:hAnsi="宋体" w:cs="宋体"/>
          <w:szCs w:val="21"/>
        </w:rPr>
        <w:t>开户银行：</w:t>
      </w:r>
    </w:p>
    <w:p>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8480" behindDoc="0" locked="0" layoutInCell="0" allowOverlap="1">
                <wp:simplePos x="0" y="0"/>
                <wp:positionH relativeFrom="column">
                  <wp:posOffset>1201420</wp:posOffset>
                </wp:positionH>
                <wp:positionV relativeFrom="paragraph">
                  <wp:posOffset>170815</wp:posOffset>
                </wp:positionV>
                <wp:extent cx="3751580" cy="10160"/>
                <wp:effectExtent l="0" t="4445" r="1270" b="13970"/>
                <wp:wrapNone/>
                <wp:docPr id="11" name="直线 10"/>
                <wp:cNvGraphicFramePr/>
                <a:graphic xmlns:a="http://schemas.openxmlformats.org/drawingml/2006/main">
                  <a:graphicData uri="http://schemas.microsoft.com/office/word/2010/wordprocessingShape">
                    <wps:wsp>
                      <wps:cNvCnPr>
                        <a:cxnSpLocks noChangeShapeType="1"/>
                      </wps:cNvCnPr>
                      <wps:spPr bwMode="auto">
                        <a:xfrm>
                          <a:off x="0" y="0"/>
                          <a:ext cx="3751580" cy="1016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94.6pt;margin-top:13.45pt;height:0.8pt;width:295.4pt;z-index:251668480;mso-width-relative:page;mso-height-relative:page;" filled="f" stroked="t" coordsize="21600,21600" o:allowincell="f" o:gfxdata="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KUwU3WAAAACQEA&#10;AA8AAAAAAAAAAQAgAAAAIgAAAGRycy9kb3ducmV2LnhtbFBLAQIUABQAAAAIAIdO4kAeIW4W4wEA&#10;ALUDAAAOAAAAAAAAAAEAIAAAACUBAABkcnMvZTJvRG9jLnhtbFBLBQYAAAAABgAGAFkBAAB6BQAA&#10;AAA=&#10;">
                <v:fill on="f" focussize="0,0"/>
                <v:stroke color="#000000" joinstyle="round"/>
                <v:imagedata o:title=""/>
                <o:lock v:ext="edit" aspectratio="f"/>
              </v:line>
            </w:pict>
          </mc:Fallback>
        </mc:AlternateContent>
      </w:r>
      <w:r>
        <w:rPr>
          <w:rFonts w:hint="eastAsia" w:ascii="宋体" w:hAnsi="宋体" w:cs="宋体"/>
          <w:szCs w:val="21"/>
        </w:rPr>
        <w:t>银行账号：</w:t>
      </w:r>
    </w:p>
    <w:p>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70528" behindDoc="0" locked="0" layoutInCell="0" allowOverlap="1">
                <wp:simplePos x="0" y="0"/>
                <wp:positionH relativeFrom="column">
                  <wp:posOffset>3020060</wp:posOffset>
                </wp:positionH>
                <wp:positionV relativeFrom="paragraph">
                  <wp:posOffset>218440</wp:posOffset>
                </wp:positionV>
                <wp:extent cx="1914525" cy="635"/>
                <wp:effectExtent l="0" t="0" r="0" b="0"/>
                <wp:wrapNone/>
                <wp:docPr id="10" name="Line 105"/>
                <wp:cNvGraphicFramePr/>
                <a:graphic xmlns:a="http://schemas.openxmlformats.org/drawingml/2006/main">
                  <a:graphicData uri="http://schemas.microsoft.com/office/word/2010/wordprocessingShape">
                    <wps:wsp>
                      <wps:cNvCnPr>
                        <a:cxnSpLocks noChangeShapeType="1"/>
                      </wps:cNvCnPr>
                      <wps:spPr bwMode="auto">
                        <a:xfrm>
                          <a:off x="0" y="0"/>
                          <a:ext cx="1914525" cy="635"/>
                        </a:xfrm>
                        <a:prstGeom prst="line">
                          <a:avLst/>
                        </a:prstGeom>
                        <a:noFill/>
                        <a:ln w="9525">
                          <a:solidFill>
                            <a:srgbClr val="000000"/>
                          </a:solidFill>
                          <a:round/>
                        </a:ln>
                        <a:effectLst/>
                      </wps:spPr>
                      <wps:bodyPr/>
                    </wps:wsp>
                  </a:graphicData>
                </a:graphic>
              </wp:anchor>
            </w:drawing>
          </mc:Choice>
          <mc:Fallback>
            <w:pict>
              <v:line id="Line 105" o:spid="_x0000_s1026" o:spt="20" style="position:absolute;left:0pt;margin-left:237.8pt;margin-top:17.2pt;height:0.05pt;width:150.75pt;z-index:251670528;mso-width-relative:page;mso-height-relative:page;" filled="f" stroked="t" coordsize="21600,21600" o:allowincell="f" o:gfxdata="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clJEdgAAAAJAQAADwAAAAAAAAABACAAAAAi&#10;AAAAZHJzL2Rvd25yZXYueG1sUEsBAhQAFAAAAAgAh07iQCqxbxHRAQAAsgMAAA4AAAAAAAAAAQAg&#10;AAAAJwEAAGRycy9lMm9Eb2MueG1sUEsFBgAAAAAGAAYAWQEAAGoFA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71552"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9" name="Line 106"/>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ln>
                        <a:effectLst/>
                      </wps:spPr>
                      <wps:bodyPr/>
                    </wps:wsp>
                  </a:graphicData>
                </a:graphic>
              </wp:anchor>
            </w:drawing>
          </mc:Choice>
          <mc:Fallback>
            <w:pict>
              <v:line id="Line 106" o:spid="_x0000_s1026" o:spt="20" style="position:absolute;left:0pt;margin-left:157.55pt;margin-top:14.2pt;height:0pt;width:232.45pt;z-index:251671552;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&#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FQdL1gAAAAkBAAAPAAAAAAAAAAEAIAAAACIAAABk&#10;cnMvZG93bnJldi54bWxQSwECFAAUAAAACACHTuJA8BvYmc8BAACvAwAADgAAAAAAAAABACAAAAAl&#10;AQAAZHJzL2Uyb0RvYy54bWxQSwUGAAAAAAYABgBZAQAAZgUAAAAA&#10;">
                <v:fill on="f" focussize="0,0"/>
                <v:stroke color="#000000" joinstyle="round"/>
                <v:imagedata o:title=""/>
                <o:lock v:ext="edit" aspectratio="f"/>
              </v:line>
            </w:pict>
          </mc:Fallback>
        </mc:AlternateContent>
      </w:r>
      <w:r>
        <w:rPr>
          <w:rFonts w:hint="eastAsia" w:ascii="宋体" w:hAnsi="宋体" w:cs="宋体"/>
          <w:szCs w:val="21"/>
        </w:rPr>
        <w:t>投标人名称（公章）：</w:t>
      </w:r>
    </w:p>
    <w:p>
      <w:pPr>
        <w:spacing w:line="360" w:lineRule="auto"/>
        <w:ind w:firstLine="420" w:firstLineChars="200"/>
        <w:rPr>
          <w:rFonts w:ascii="宋体" w:hAnsi="宋体" w:cs="宋体"/>
          <w:szCs w:val="21"/>
        </w:rPr>
        <w:sectPr>
          <w:pgSz w:w="11906" w:h="16838"/>
          <w:pgMar w:top="1418" w:right="1418" w:bottom="1134" w:left="1418" w:header="851" w:footer="992" w:gutter="0"/>
          <w:pgNumType w:fmt="numberInDash"/>
          <w:cols w:space="720" w:num="1"/>
          <w:titlePg/>
          <w:docGrid w:type="lines" w:linePitch="312" w:charSpace="0"/>
        </w:sectPr>
      </w:pPr>
      <w:r>
        <w:rPr>
          <w:rFonts w:hint="eastAsia" w:ascii="宋体" w:hAnsi="宋体" w:cs="宋体"/>
          <w:szCs w:val="21"/>
        </w:rPr>
        <w:t>日期：</w:t>
      </w:r>
      <w:ins w:id="2651" w:author="asus" w:date="2022-08-11T19:59:24Z">
        <w:r>
          <w:rPr>
            <w:rFonts w:hint="eastAsia" w:ascii="宋体" w:hAnsi="宋体" w:cs="宋体"/>
            <w:szCs w:val="21"/>
            <w:lang w:val="en-US" w:eastAsia="zh-CN"/>
          </w:rPr>
          <w:t xml:space="preserve">  </w:t>
        </w:r>
      </w:ins>
      <w:ins w:id="2652" w:author="asus" w:date="2022-08-11T19:59:25Z">
        <w:r>
          <w:rPr>
            <w:rFonts w:hint="eastAsia" w:ascii="宋体" w:hAnsi="宋体" w:cs="宋体"/>
            <w:szCs w:val="21"/>
            <w:lang w:val="en-US" w:eastAsia="zh-CN"/>
          </w:rPr>
          <w:t xml:space="preserve"> </w:t>
        </w:r>
      </w:ins>
      <w:r>
        <w:rPr>
          <w:rFonts w:hint="eastAsia" w:ascii="宋体" w:hAnsi="宋体" w:cs="宋体"/>
          <w:szCs w:val="21"/>
        </w:rPr>
        <w:t>年</w:t>
      </w:r>
      <w:ins w:id="2653" w:author="asus" w:date="2022-08-11T19:59:26Z">
        <w:r>
          <w:rPr>
            <w:rFonts w:hint="eastAsia" w:ascii="宋体" w:hAnsi="宋体" w:cs="宋体"/>
            <w:szCs w:val="21"/>
            <w:lang w:val="en-US" w:eastAsia="zh-CN"/>
          </w:rPr>
          <w:t xml:space="preserve">    </w:t>
        </w:r>
      </w:ins>
      <w:r>
        <w:rPr>
          <w:rFonts w:hint="eastAsia" w:ascii="宋体" w:hAnsi="宋体" w:cs="宋体"/>
          <w:szCs w:val="21"/>
        </w:rPr>
        <w:t>月</w:t>
      </w:r>
      <w:ins w:id="2654" w:author="asus" w:date="2022-08-11T19:59:27Z">
        <w:r>
          <w:rPr>
            <w:rFonts w:hint="eastAsia" w:ascii="宋体" w:hAnsi="宋体" w:cs="宋体"/>
            <w:szCs w:val="21"/>
            <w:lang w:val="en-US" w:eastAsia="zh-CN"/>
          </w:rPr>
          <w:t xml:space="preserve">  </w:t>
        </w:r>
      </w:ins>
      <w:ins w:id="2655" w:author="asus" w:date="2022-08-11T19:59:28Z">
        <w:r>
          <w:rPr>
            <w:rFonts w:hint="eastAsia" w:ascii="宋体" w:hAnsi="宋体" w:cs="宋体"/>
            <w:szCs w:val="21"/>
            <w:lang w:val="en-US" w:eastAsia="zh-CN"/>
          </w:rPr>
          <w:t xml:space="preserve">  </w:t>
        </w:r>
      </w:ins>
      <w:r>
        <w:rPr>
          <w:rFonts w:hint="eastAsia" w:ascii="宋体" w:hAnsi="宋体" w:cs="宋体"/>
          <w:szCs w:val="21"/>
        </w:rPr>
        <w:t>日</w:t>
      </w:r>
    </w:p>
    <w:p>
      <w:pPr>
        <w:pStyle w:val="2"/>
      </w:pPr>
    </w:p>
    <w:p>
      <w:pPr>
        <w:spacing w:line="360" w:lineRule="auto"/>
        <w:jc w:val="center"/>
        <w:outlineLvl w:val="2"/>
        <w:rPr>
          <w:rFonts w:ascii="宋体" w:hAnsi="宋体" w:cs="宋体"/>
          <w:b/>
          <w:sz w:val="24"/>
        </w:rPr>
      </w:pPr>
      <w:bookmarkStart w:id="405" w:name="_Toc111017160"/>
      <w:bookmarkStart w:id="406" w:name="_Toc2820"/>
      <w:bookmarkStart w:id="407" w:name="_Toc29065"/>
      <w:bookmarkStart w:id="408" w:name="_Toc18551"/>
      <w:bookmarkStart w:id="409" w:name="_Toc10962"/>
      <w:r>
        <w:rPr>
          <w:rFonts w:hint="eastAsia" w:ascii="宋体" w:hAnsi="宋体" w:cs="宋体"/>
          <w:b/>
          <w:sz w:val="24"/>
        </w:rPr>
        <w:t>2、投标承诺书</w:t>
      </w:r>
      <w:bookmarkEnd w:id="405"/>
      <w:bookmarkEnd w:id="406"/>
      <w:bookmarkEnd w:id="407"/>
      <w:bookmarkEnd w:id="408"/>
      <w:bookmarkEnd w:id="409"/>
    </w:p>
    <w:p>
      <w:pPr>
        <w:snapToGrid w:val="0"/>
        <w:spacing w:line="360" w:lineRule="auto"/>
        <w:ind w:firstLine="420" w:firstLineChars="200"/>
        <w:rPr>
          <w:rFonts w:ascii="宋体" w:hAnsi="宋体" w:cs="宋体"/>
          <w:szCs w:val="21"/>
        </w:rPr>
      </w:pPr>
      <w:r>
        <w:rPr>
          <w:rFonts w:hint="eastAsia" w:ascii="宋体" w:hAnsi="宋体" w:cs="宋体"/>
          <w:szCs w:val="21"/>
        </w:rPr>
        <w:t>本公司承诺：</w:t>
      </w:r>
    </w:p>
    <w:p>
      <w:pPr>
        <w:snapToGrid w:val="0"/>
        <w:spacing w:line="360" w:lineRule="auto"/>
        <w:ind w:firstLine="420" w:firstLineChars="200"/>
        <w:rPr>
          <w:rFonts w:ascii="宋体" w:hAnsi="宋体" w:cs="宋体"/>
          <w:szCs w:val="21"/>
        </w:rPr>
      </w:pPr>
      <w:r>
        <w:rPr>
          <w:rFonts w:hint="eastAsia" w:ascii="宋体" w:hAnsi="宋体" w:cs="宋体"/>
          <w:szCs w:val="21"/>
        </w:rPr>
        <w:t>遵循公开、公平、公正和诚实守信的原则，参加</w:t>
      </w:r>
      <w:ins w:id="2656" w:author="asus" w:date="2022-08-11T19:59:36Z">
        <w:r>
          <w:rPr>
            <w:rFonts w:hint="eastAsia" w:ascii="宋体" w:hAnsi="宋体" w:cs="宋体"/>
            <w:szCs w:val="21"/>
            <w:u w:val="single"/>
            <w:lang w:val="en-US" w:eastAsia="zh-CN"/>
            <w:rPrChange w:id="2657" w:author="asus" w:date="2022-08-11T19:59:40Z">
              <w:rPr>
                <w:rFonts w:hint="eastAsia" w:ascii="宋体" w:hAnsi="宋体" w:cs="宋体"/>
                <w:szCs w:val="21"/>
                <w:lang w:val="en-US" w:eastAsia="zh-CN"/>
              </w:rPr>
            </w:rPrChange>
          </w:rPr>
          <w:t xml:space="preserve"> </w:t>
        </w:r>
      </w:ins>
      <w:ins w:id="2658" w:author="asus" w:date="2022-08-11T19:59:37Z">
        <w:r>
          <w:rPr>
            <w:rFonts w:hint="eastAsia" w:ascii="宋体" w:hAnsi="宋体" w:cs="宋体"/>
            <w:szCs w:val="21"/>
            <w:u w:val="single"/>
            <w:lang w:val="en-US" w:eastAsia="zh-CN"/>
            <w:rPrChange w:id="2659" w:author="asus" w:date="2022-08-11T19:59:40Z">
              <w:rPr>
                <w:rFonts w:hint="eastAsia" w:ascii="宋体" w:hAnsi="宋体" w:cs="宋体"/>
                <w:szCs w:val="21"/>
                <w:lang w:val="en-US" w:eastAsia="zh-CN"/>
              </w:rPr>
            </w:rPrChange>
          </w:rPr>
          <w:t xml:space="preserve">                </w:t>
        </w:r>
      </w:ins>
      <w:r>
        <w:rPr>
          <w:rFonts w:hint="eastAsia" w:ascii="宋体" w:hAnsi="宋体" w:cs="宋体"/>
          <w:szCs w:val="21"/>
        </w:rPr>
        <w:t>项目的竞争性磋商。</w:t>
      </w:r>
    </w:p>
    <w:p>
      <w:pPr>
        <w:spacing w:line="360" w:lineRule="auto"/>
        <w:ind w:firstLine="420" w:firstLineChars="200"/>
        <w:rPr>
          <w:rFonts w:ascii="宋体" w:hAnsi="宋体" w:cs="宋体"/>
          <w:kern w:val="0"/>
          <w:szCs w:val="21"/>
        </w:rPr>
      </w:pPr>
      <w:r>
        <w:rPr>
          <w:rFonts w:hint="eastAsia" w:ascii="宋体" w:hAnsi="宋体" w:cs="宋体"/>
          <w:kern w:val="0"/>
          <w:szCs w:val="21"/>
        </w:rPr>
        <w:t>一、不提供有违真实的材料。</w:t>
      </w:r>
    </w:p>
    <w:p>
      <w:pPr>
        <w:spacing w:line="360" w:lineRule="auto"/>
        <w:ind w:firstLine="420" w:firstLineChars="200"/>
        <w:rPr>
          <w:rFonts w:ascii="宋体" w:hAnsi="宋体" w:cs="宋体"/>
          <w:kern w:val="0"/>
          <w:szCs w:val="21"/>
        </w:rPr>
      </w:pPr>
      <w:r>
        <w:rPr>
          <w:rFonts w:hint="eastAsia" w:ascii="宋体" w:hAnsi="宋体" w:cs="宋体"/>
          <w:kern w:val="0"/>
          <w:szCs w:val="21"/>
        </w:rPr>
        <w:t>二、不与招标人、其他投标人或者招标代理机构串通投标，损害国家利益、社会利益或他人的合法权益。</w:t>
      </w:r>
    </w:p>
    <w:p>
      <w:pPr>
        <w:spacing w:line="360" w:lineRule="auto"/>
        <w:ind w:firstLine="420" w:firstLineChars="200"/>
        <w:rPr>
          <w:rFonts w:ascii="宋体" w:hAnsi="宋体" w:cs="宋体"/>
          <w:kern w:val="0"/>
          <w:szCs w:val="21"/>
        </w:rPr>
      </w:pPr>
      <w:r>
        <w:rPr>
          <w:rFonts w:hint="eastAsia" w:ascii="宋体" w:hAnsi="宋体" w:cs="宋体"/>
          <w:kern w:val="0"/>
          <w:szCs w:val="21"/>
        </w:rPr>
        <w:t>三、不向招标人或评标委员会成员行贿，以谋取中标。</w:t>
      </w:r>
    </w:p>
    <w:p>
      <w:pPr>
        <w:spacing w:line="360" w:lineRule="auto"/>
        <w:ind w:firstLine="420" w:firstLineChars="200"/>
        <w:rPr>
          <w:rFonts w:ascii="宋体" w:hAnsi="宋体" w:cs="宋体"/>
          <w:kern w:val="0"/>
          <w:szCs w:val="21"/>
        </w:rPr>
      </w:pPr>
      <w:r>
        <w:rPr>
          <w:rFonts w:hint="eastAsia" w:ascii="宋体" w:hAnsi="宋体" w:cs="宋体"/>
          <w:kern w:val="0"/>
          <w:szCs w:val="21"/>
        </w:rPr>
        <w:t>四、不以他人名义投标或者其他方式弄虚作假，骗取中标。</w:t>
      </w:r>
    </w:p>
    <w:p>
      <w:pPr>
        <w:spacing w:line="360" w:lineRule="auto"/>
        <w:ind w:firstLine="420" w:firstLineChars="200"/>
        <w:rPr>
          <w:rFonts w:ascii="宋体" w:hAnsi="宋体" w:cs="宋体"/>
          <w:kern w:val="0"/>
          <w:szCs w:val="21"/>
        </w:rPr>
      </w:pPr>
      <w:r>
        <w:rPr>
          <w:rFonts w:hint="eastAsia" w:ascii="宋体" w:hAnsi="宋体" w:cs="宋体"/>
          <w:kern w:val="0"/>
          <w:szCs w:val="21"/>
        </w:rPr>
        <w:t>五、不进行缺乏事实根据或者法律依据的投诉。</w:t>
      </w:r>
    </w:p>
    <w:p>
      <w:pPr>
        <w:spacing w:line="360" w:lineRule="auto"/>
        <w:ind w:firstLine="420" w:firstLineChars="200"/>
        <w:rPr>
          <w:rFonts w:ascii="宋体" w:hAnsi="宋体" w:cs="宋体"/>
          <w:kern w:val="0"/>
          <w:szCs w:val="21"/>
        </w:rPr>
      </w:pPr>
      <w:r>
        <w:rPr>
          <w:rFonts w:hint="eastAsia" w:ascii="宋体" w:hAnsi="宋体" w:cs="宋体"/>
          <w:kern w:val="0"/>
          <w:szCs w:val="21"/>
        </w:rPr>
        <w:t>六、不在投标中哄抬价格或恶意压价。</w:t>
      </w:r>
    </w:p>
    <w:p>
      <w:pPr>
        <w:spacing w:line="360" w:lineRule="auto"/>
        <w:ind w:firstLine="420" w:firstLineChars="200"/>
        <w:rPr>
          <w:rFonts w:ascii="宋体" w:hAnsi="宋体" w:cs="宋体"/>
          <w:kern w:val="0"/>
          <w:szCs w:val="21"/>
        </w:rPr>
      </w:pPr>
      <w:r>
        <w:rPr>
          <w:rFonts w:hint="eastAsia" w:ascii="宋体" w:hAnsi="宋体" w:cs="宋体"/>
          <w:kern w:val="0"/>
          <w:szCs w:val="21"/>
        </w:rPr>
        <w:t>七、中标或成交后，不进行分包或转包。</w:t>
      </w:r>
    </w:p>
    <w:p>
      <w:pPr>
        <w:spacing w:line="360" w:lineRule="auto"/>
        <w:ind w:firstLine="420" w:firstLineChars="200"/>
        <w:rPr>
          <w:rFonts w:ascii="宋体" w:hAnsi="宋体" w:cs="宋体"/>
          <w:kern w:val="0"/>
          <w:szCs w:val="21"/>
        </w:rPr>
      </w:pPr>
      <w:r>
        <w:rPr>
          <w:rFonts w:hint="eastAsia" w:ascii="宋体" w:hAnsi="宋体" w:cs="宋体"/>
          <w:kern w:val="0"/>
          <w:szCs w:val="21"/>
        </w:rPr>
        <w:t>八、采购文件允许分包的情况下，经采购人同意分包的，我单位将加强对分包和劳务分包管理，对所分包非主体项目的安全、质量和进度承担责任，不拖欠农民工工资，按时将分包合同报采购人备案。</w:t>
      </w:r>
    </w:p>
    <w:p>
      <w:pPr>
        <w:spacing w:line="360" w:lineRule="auto"/>
        <w:ind w:firstLine="420" w:firstLineChars="200"/>
        <w:rPr>
          <w:rFonts w:ascii="宋体" w:hAnsi="宋体" w:cs="宋体"/>
          <w:kern w:val="0"/>
          <w:szCs w:val="21"/>
        </w:rPr>
      </w:pPr>
      <w:r>
        <w:rPr>
          <w:rFonts w:hint="eastAsia" w:ascii="宋体" w:hAnsi="宋体" w:cs="宋体"/>
          <w:kern w:val="0"/>
          <w:szCs w:val="21"/>
        </w:rPr>
        <w:t>九、具有独立承担民事责任的能力；</w:t>
      </w:r>
    </w:p>
    <w:p>
      <w:pPr>
        <w:spacing w:line="360" w:lineRule="auto"/>
        <w:ind w:firstLine="420" w:firstLineChars="200"/>
        <w:rPr>
          <w:rFonts w:ascii="宋体" w:hAnsi="宋体" w:cs="宋体"/>
          <w:kern w:val="0"/>
          <w:szCs w:val="21"/>
        </w:rPr>
      </w:pPr>
      <w:r>
        <w:rPr>
          <w:rFonts w:hint="eastAsia" w:ascii="宋体" w:hAnsi="宋体" w:cs="宋体"/>
          <w:kern w:val="0"/>
          <w:szCs w:val="21"/>
        </w:rPr>
        <w:t>十、具有良好的商业信誉和健全的财务会计制度；</w:t>
      </w:r>
    </w:p>
    <w:p>
      <w:pPr>
        <w:spacing w:line="360" w:lineRule="auto"/>
        <w:ind w:firstLine="420" w:firstLineChars="200"/>
        <w:rPr>
          <w:rFonts w:ascii="宋体" w:hAnsi="宋体" w:cs="宋体"/>
          <w:kern w:val="0"/>
          <w:szCs w:val="21"/>
        </w:rPr>
      </w:pPr>
      <w:r>
        <w:rPr>
          <w:rFonts w:hint="eastAsia" w:ascii="宋体" w:hAnsi="宋体" w:cs="宋体"/>
          <w:kern w:val="0"/>
          <w:szCs w:val="21"/>
        </w:rPr>
        <w:t>十一、具有履行合同所必需的设备和专业技术能力；</w:t>
      </w:r>
    </w:p>
    <w:p>
      <w:pPr>
        <w:spacing w:line="360" w:lineRule="auto"/>
        <w:ind w:firstLine="420" w:firstLineChars="200"/>
        <w:rPr>
          <w:rFonts w:ascii="宋体" w:hAnsi="宋体" w:cs="宋体"/>
          <w:kern w:val="0"/>
          <w:szCs w:val="21"/>
        </w:rPr>
      </w:pPr>
      <w:r>
        <w:rPr>
          <w:rFonts w:hint="eastAsia" w:ascii="宋体" w:hAnsi="宋体" w:cs="宋体"/>
          <w:kern w:val="0"/>
          <w:szCs w:val="21"/>
        </w:rPr>
        <w:t>十二、有依法缴纳税收和社会保障资金的良好记录；</w:t>
      </w:r>
    </w:p>
    <w:p>
      <w:pPr>
        <w:spacing w:line="360" w:lineRule="auto"/>
        <w:ind w:firstLine="420" w:firstLineChars="200"/>
        <w:rPr>
          <w:rFonts w:ascii="宋体" w:hAnsi="宋体" w:cs="宋体"/>
          <w:kern w:val="0"/>
          <w:szCs w:val="21"/>
        </w:rPr>
      </w:pPr>
      <w:r>
        <w:rPr>
          <w:rFonts w:hint="eastAsia" w:ascii="宋体" w:hAnsi="宋体" w:cs="宋体"/>
          <w:kern w:val="0"/>
          <w:szCs w:val="21"/>
        </w:rPr>
        <w:t>十三、参加本次政府采购活动前三年内，在经营活动中没有重大违法记录；</w:t>
      </w:r>
    </w:p>
    <w:p>
      <w:pPr>
        <w:spacing w:line="360" w:lineRule="auto"/>
        <w:ind w:firstLine="420" w:firstLineChars="200"/>
        <w:rPr>
          <w:rFonts w:ascii="宋体" w:hAnsi="宋体" w:cs="宋体"/>
          <w:kern w:val="0"/>
          <w:szCs w:val="21"/>
        </w:rPr>
      </w:pPr>
      <w:r>
        <w:rPr>
          <w:rFonts w:hint="eastAsia" w:ascii="宋体" w:hAnsi="宋体" w:cs="宋体"/>
          <w:kern w:val="0"/>
          <w:szCs w:val="21"/>
        </w:rPr>
        <w:t>十四、对所填报的中小企业声明及企业性质的真实性负责。</w:t>
      </w:r>
    </w:p>
    <w:p>
      <w:pPr>
        <w:spacing w:line="360" w:lineRule="auto"/>
        <w:ind w:firstLine="420" w:firstLineChars="200"/>
        <w:rPr>
          <w:rFonts w:ascii="宋体" w:hAnsi="宋体" w:cs="宋体"/>
          <w:kern w:val="0"/>
          <w:szCs w:val="21"/>
        </w:rPr>
      </w:pPr>
      <w:r>
        <w:rPr>
          <w:rFonts w:hint="eastAsia" w:ascii="宋体" w:hAnsi="宋体" w:cs="宋体"/>
          <w:kern w:val="0"/>
          <w:szCs w:val="21"/>
        </w:rPr>
        <w:t>十五、我单位为</w:t>
      </w:r>
      <w:ins w:id="2660" w:author="asus" w:date="2022-08-11T19:59:48Z">
        <w:r>
          <w:rPr>
            <w:rFonts w:hint="eastAsia" w:ascii="宋体" w:hAnsi="宋体" w:cs="宋体"/>
            <w:kern w:val="0"/>
            <w:szCs w:val="21"/>
            <w:lang w:val="en-US" w:eastAsia="zh-CN"/>
          </w:rPr>
          <w:t xml:space="preserve"> </w:t>
        </w:r>
      </w:ins>
      <w:ins w:id="2661" w:author="asus" w:date="2022-08-11T19:59:49Z">
        <w:r>
          <w:rPr>
            <w:rFonts w:hint="eastAsia" w:ascii="宋体" w:hAnsi="宋体" w:cs="宋体"/>
            <w:kern w:val="0"/>
            <w:szCs w:val="21"/>
            <w:u w:val="single"/>
            <w:lang w:val="en-US" w:eastAsia="zh-CN"/>
            <w:rPrChange w:id="2662" w:author="asus" w:date="2022-08-11T19:59:54Z">
              <w:rPr>
                <w:rFonts w:hint="eastAsia" w:ascii="宋体" w:hAnsi="宋体" w:cs="宋体"/>
                <w:kern w:val="0"/>
                <w:szCs w:val="21"/>
                <w:lang w:val="en-US" w:eastAsia="zh-CN"/>
              </w:rPr>
            </w:rPrChange>
          </w:rPr>
          <w:t xml:space="preserve">  </w:t>
        </w:r>
      </w:ins>
      <w:ins w:id="2663" w:author="asus" w:date="2022-08-11T19:59:50Z">
        <w:r>
          <w:rPr>
            <w:rFonts w:hint="eastAsia" w:ascii="宋体" w:hAnsi="宋体" w:cs="宋体"/>
            <w:kern w:val="0"/>
            <w:szCs w:val="21"/>
            <w:u w:val="single"/>
            <w:lang w:val="en-US" w:eastAsia="zh-CN"/>
            <w:rPrChange w:id="2664" w:author="asus" w:date="2022-08-11T19:59:54Z">
              <w:rPr>
                <w:rFonts w:hint="eastAsia" w:ascii="宋体" w:hAnsi="宋体" w:cs="宋体"/>
                <w:kern w:val="0"/>
                <w:szCs w:val="21"/>
                <w:lang w:val="en-US" w:eastAsia="zh-CN"/>
              </w:rPr>
            </w:rPrChange>
          </w:rPr>
          <w:t xml:space="preserve">    </w:t>
        </w:r>
      </w:ins>
      <w:ins w:id="2665" w:author="asus" w:date="2022-08-11T19:59:51Z">
        <w:r>
          <w:rPr>
            <w:rFonts w:hint="eastAsia" w:ascii="宋体" w:hAnsi="宋体" w:cs="宋体"/>
            <w:kern w:val="0"/>
            <w:szCs w:val="21"/>
            <w:u w:val="single"/>
            <w:lang w:val="en-US" w:eastAsia="zh-CN"/>
            <w:rPrChange w:id="2666" w:author="asus" w:date="2022-08-11T19:59:54Z">
              <w:rPr>
                <w:rFonts w:hint="eastAsia" w:ascii="宋体" w:hAnsi="宋体" w:cs="宋体"/>
                <w:kern w:val="0"/>
                <w:szCs w:val="21"/>
                <w:lang w:val="en-US" w:eastAsia="zh-CN"/>
              </w:rPr>
            </w:rPrChange>
          </w:rPr>
          <w:t xml:space="preserve"> </w:t>
        </w:r>
      </w:ins>
      <w:r>
        <w:rPr>
          <w:rFonts w:hint="eastAsia" w:ascii="宋体" w:hAnsi="宋体" w:cs="宋体"/>
          <w:kern w:val="0"/>
          <w:szCs w:val="21"/>
          <w:u w:val="single"/>
        </w:rPr>
        <w:tab/>
      </w:r>
      <w:r>
        <w:rPr>
          <w:rFonts w:hint="eastAsia" w:ascii="宋体" w:hAnsi="宋体" w:cs="宋体"/>
          <w:kern w:val="0"/>
          <w:szCs w:val="21"/>
        </w:rPr>
        <w:t>（选填：独立或联合体）投标，若为联合体投标的，双方对本项目承担连带责任。</w:t>
      </w:r>
    </w:p>
    <w:p>
      <w:pPr>
        <w:spacing w:line="360" w:lineRule="auto"/>
        <w:ind w:firstLine="420" w:firstLineChars="200"/>
        <w:rPr>
          <w:rFonts w:ascii="宋体" w:hAnsi="宋体" w:cs="宋体"/>
          <w:kern w:val="0"/>
          <w:szCs w:val="21"/>
        </w:rPr>
      </w:pPr>
      <w:r>
        <w:rPr>
          <w:rFonts w:hint="eastAsia" w:ascii="宋体" w:hAnsi="宋体" w:cs="宋体"/>
          <w:kern w:val="0"/>
          <w:szCs w:val="21"/>
        </w:rPr>
        <w:t>十六、与我单位法定代表为同一人，或与我单位存在控股、管理单位的其他单位，不再参加本次项目同一包件的投标，否则我单位及与单位存在此类关系的单位的投标均无效。</w:t>
      </w:r>
    </w:p>
    <w:p>
      <w:pPr>
        <w:spacing w:line="360" w:lineRule="auto"/>
        <w:ind w:firstLine="420" w:firstLineChars="200"/>
        <w:rPr>
          <w:rFonts w:ascii="宋体" w:hAnsi="宋体" w:cs="宋体"/>
          <w:kern w:val="0"/>
          <w:szCs w:val="21"/>
        </w:rPr>
      </w:pPr>
      <w:r>
        <w:rPr>
          <w:rFonts w:hint="eastAsia" w:ascii="宋体" w:hAnsi="宋体" w:cs="宋体"/>
          <w:kern w:val="0"/>
          <w:szCs w:val="21"/>
        </w:rPr>
        <w:t>十七、本公司若违反本投标承诺，愿承担相应的法律责任。</w:t>
      </w:r>
    </w:p>
    <w:p>
      <w:pPr>
        <w:spacing w:line="360" w:lineRule="auto"/>
        <w:ind w:firstLine="420" w:firstLineChars="200"/>
        <w:rPr>
          <w:rFonts w:ascii="宋体" w:hAnsi="宋体" w:cs="宋体"/>
          <w:kern w:val="0"/>
          <w:szCs w:val="21"/>
        </w:rPr>
      </w:pPr>
      <w:r>
        <w:rPr>
          <w:rFonts w:hint="eastAsia" w:ascii="宋体" w:hAnsi="宋体" w:cs="宋体"/>
          <w:kern w:val="0"/>
          <w:szCs w:val="21"/>
        </w:rPr>
        <w:t>十八、其他承诺：</w:t>
      </w:r>
    </w:p>
    <w:p>
      <w:pPr>
        <w:spacing w:line="360" w:lineRule="auto"/>
        <w:rPr>
          <w:rFonts w:ascii="宋体" w:hAnsi="宋体" w:cs="宋体"/>
          <w:szCs w:val="21"/>
        </w:rPr>
      </w:pPr>
      <w:r>
        <w:rPr>
          <w:rFonts w:ascii="宋体" w:hAnsi="宋体" w:cs="宋体"/>
        </w:rPr>
        <mc:AlternateContent>
          <mc:Choice Requires="wps">
            <w:drawing>
              <wp:anchor distT="0" distB="0" distL="114300" distR="114300" simplePos="0" relativeHeight="251659264" behindDoc="0" locked="0" layoutInCell="0" allowOverlap="1">
                <wp:simplePos x="0" y="0"/>
                <wp:positionH relativeFrom="column">
                  <wp:posOffset>2663825</wp:posOffset>
                </wp:positionH>
                <wp:positionV relativeFrom="paragraph">
                  <wp:posOffset>162560</wp:posOffset>
                </wp:positionV>
                <wp:extent cx="1908175" cy="0"/>
                <wp:effectExtent l="0" t="0" r="0" b="0"/>
                <wp:wrapNone/>
                <wp:docPr id="8" name="直接连接符 61"/>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直接连接符 61" o:spid="_x0000_s1026" o:spt="20" style="position:absolute;left:0pt;margin-left:209.75pt;margin-top:12.8pt;height:0pt;width:150.25pt;z-index:251659264;mso-width-relative:page;mso-height-relative:page;" filled="f" stroked="t" coordsize="21600,21600" o:allowincell="f" o:gfxdata="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MN7DW&#10;AAAACQEAAA8AAAAAAAAAAQAgAAAAIgAAAGRycy9kb3ducmV2LnhtbFBLAQIUABQAAAAIAIdO4kB/&#10;n4J66QEAALk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cs="宋体"/>
        </w:rPr>
        <w:t>法定代表人或其委托代理人（签字或盖章）</w:t>
      </w:r>
      <w:r>
        <w:rPr>
          <w:rFonts w:hint="eastAsia" w:ascii="宋体" w:hAnsi="宋体" w:cs="宋体"/>
          <w:szCs w:val="21"/>
        </w:rPr>
        <w:t>：</w:t>
      </w:r>
    </w:p>
    <w:p>
      <w:pPr>
        <w:spacing w:line="360" w:lineRule="auto"/>
        <w:rPr>
          <w:rFonts w:ascii="宋体" w:hAnsi="宋体" w:cs="宋体"/>
          <w:szCs w:val="21"/>
        </w:rPr>
      </w:pPr>
      <w:r>
        <w:rPr>
          <w:rFonts w:ascii="宋体" w:hAnsi="宋体" w:cs="宋体"/>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179705</wp:posOffset>
                </wp:positionV>
                <wp:extent cx="2307590" cy="0"/>
                <wp:effectExtent l="0" t="0" r="0" b="0"/>
                <wp:wrapNone/>
                <wp:docPr id="7" name="直接连接符 60"/>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直接连接符 60" o:spid="_x0000_s1026" o:spt="20" style="position:absolute;left:0pt;margin-left:89.85pt;margin-top:14.15pt;height:0pt;width:181.7pt;z-index:251660288;mso-width-relative:page;mso-height-relative:page;" filled="f" stroked="t" coordsize="21600,21600" o:allowincell="f" o:gfxdata="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JD&#10;utYAAAAJAQAADwAAAAAAAAABACAAAAAiAAAAZHJzL2Rvd25yZXYueG1sUEsBAhQAFAAAAAgAh07i&#10;QNsd0ozrAQAAuQ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投标人（公章）：</w:t>
      </w:r>
    </w:p>
    <w:p>
      <w:pPr>
        <w:spacing w:line="360" w:lineRule="auto"/>
        <w:rPr>
          <w:rFonts w:ascii="宋体" w:hAnsi="宋体" w:cs="宋体"/>
          <w:szCs w:val="21"/>
        </w:rPr>
        <w:sectPr>
          <w:pgSz w:w="11906" w:h="16838"/>
          <w:pgMar w:top="1418" w:right="1418" w:bottom="1134" w:left="1418" w:header="851" w:footer="992" w:gutter="0"/>
          <w:pgNumType w:fmt="numberInDash"/>
          <w:cols w:space="720" w:num="1"/>
          <w:titlePg/>
          <w:docGrid w:type="lines" w:linePitch="312" w:charSpace="0"/>
        </w:sectPr>
      </w:pPr>
      <w:r>
        <w:rPr>
          <w:rFonts w:hint="eastAsia" w:ascii="宋体" w:hAnsi="宋体" w:cs="宋体"/>
          <w:szCs w:val="21"/>
        </w:rPr>
        <w:t>日期：</w:t>
      </w:r>
      <w:ins w:id="2667" w:author="asus" w:date="2022-08-11T20:00:01Z">
        <w:r>
          <w:rPr>
            <w:rFonts w:hint="eastAsia" w:ascii="宋体" w:hAnsi="宋体" w:cs="宋体"/>
            <w:szCs w:val="21"/>
            <w:lang w:val="en-US" w:eastAsia="zh-CN"/>
          </w:rPr>
          <w:t xml:space="preserve">   </w:t>
        </w:r>
      </w:ins>
      <w:ins w:id="2668" w:author="asus" w:date="2022-08-11T20:00:02Z">
        <w:r>
          <w:rPr>
            <w:rFonts w:hint="eastAsia" w:ascii="宋体" w:hAnsi="宋体" w:cs="宋体"/>
            <w:szCs w:val="21"/>
            <w:lang w:val="en-US" w:eastAsia="zh-CN"/>
          </w:rPr>
          <w:t xml:space="preserve"> </w:t>
        </w:r>
      </w:ins>
      <w:r>
        <w:rPr>
          <w:rFonts w:hint="eastAsia" w:ascii="宋体" w:hAnsi="宋体" w:cs="宋体"/>
          <w:szCs w:val="21"/>
        </w:rPr>
        <w:t>年</w:t>
      </w:r>
      <w:ins w:id="2669" w:author="asus" w:date="2022-08-11T20:00:03Z">
        <w:r>
          <w:rPr>
            <w:rFonts w:hint="eastAsia" w:ascii="宋体" w:hAnsi="宋体" w:cs="宋体"/>
            <w:szCs w:val="21"/>
            <w:lang w:val="en-US" w:eastAsia="zh-CN"/>
          </w:rPr>
          <w:t xml:space="preserve">  </w:t>
        </w:r>
      </w:ins>
      <w:ins w:id="2670" w:author="asus" w:date="2022-08-11T20:00:04Z">
        <w:r>
          <w:rPr>
            <w:rFonts w:hint="eastAsia" w:ascii="宋体" w:hAnsi="宋体" w:cs="宋体"/>
            <w:szCs w:val="21"/>
            <w:lang w:val="en-US" w:eastAsia="zh-CN"/>
          </w:rPr>
          <w:t xml:space="preserve">  </w:t>
        </w:r>
      </w:ins>
      <w:r>
        <w:rPr>
          <w:rFonts w:hint="eastAsia" w:ascii="宋体" w:hAnsi="宋体" w:cs="宋体"/>
          <w:szCs w:val="21"/>
        </w:rPr>
        <w:t>月</w:t>
      </w:r>
      <w:ins w:id="2671" w:author="asus" w:date="2022-08-11T20:00:05Z">
        <w:r>
          <w:rPr>
            <w:rFonts w:hint="eastAsia" w:ascii="宋体" w:hAnsi="宋体" w:cs="宋体"/>
            <w:szCs w:val="21"/>
            <w:lang w:val="en-US" w:eastAsia="zh-CN"/>
          </w:rPr>
          <w:t xml:space="preserve">   </w:t>
        </w:r>
      </w:ins>
      <w:r>
        <w:rPr>
          <w:rFonts w:hint="eastAsia" w:ascii="宋体" w:hAnsi="宋体" w:cs="宋体"/>
          <w:szCs w:val="21"/>
        </w:rPr>
        <w:t>日</w:t>
      </w:r>
    </w:p>
    <w:p>
      <w:pPr>
        <w:pStyle w:val="2"/>
        <w:rPr>
          <w:rFonts w:ascii="宋体" w:hAnsi="宋体" w:cs="宋体"/>
          <w:b/>
          <w:sz w:val="24"/>
          <w:szCs w:val="21"/>
        </w:rPr>
      </w:pPr>
    </w:p>
    <w:p>
      <w:pPr>
        <w:spacing w:line="360" w:lineRule="auto"/>
        <w:jc w:val="center"/>
        <w:outlineLvl w:val="2"/>
        <w:rPr>
          <w:rFonts w:ascii="宋体" w:hAnsi="宋体" w:cs="宋体"/>
          <w:szCs w:val="21"/>
        </w:rPr>
      </w:pPr>
      <w:bookmarkStart w:id="410" w:name="_Toc27606"/>
      <w:bookmarkStart w:id="411" w:name="_Toc10228"/>
      <w:bookmarkStart w:id="412" w:name="_Toc111017161"/>
      <w:bookmarkStart w:id="413" w:name="_Toc8159"/>
      <w:bookmarkStart w:id="414" w:name="_Toc17643"/>
      <w:r>
        <w:rPr>
          <w:rFonts w:hint="eastAsia" w:ascii="宋体" w:hAnsi="宋体" w:cs="宋体"/>
          <w:b/>
          <w:sz w:val="24"/>
          <w:szCs w:val="21"/>
        </w:rPr>
        <w:t>3、开标一览表（响应函附录）</w:t>
      </w:r>
      <w:bookmarkEnd w:id="410"/>
      <w:bookmarkEnd w:id="411"/>
      <w:bookmarkEnd w:id="412"/>
      <w:bookmarkEnd w:id="413"/>
      <w:bookmarkEnd w:id="414"/>
    </w:p>
    <w:p>
      <w:pPr>
        <w:spacing w:line="360" w:lineRule="auto"/>
        <w:ind w:firstLine="4410" w:firstLineChars="2100"/>
        <w:rPr>
          <w:rFonts w:ascii="宋体" w:hAnsi="宋体" w:cs="宋体"/>
          <w:szCs w:val="21"/>
        </w:rPr>
      </w:pPr>
      <w:r>
        <w:rPr>
          <w:rFonts w:hint="eastAsia" w:ascii="宋体" w:hAnsi="宋体" w:cs="宋体"/>
          <w:szCs w:val="21"/>
        </w:rPr>
        <w:t>招标编号：</w:t>
      </w:r>
    </w:p>
    <w:tbl>
      <w:tblPr>
        <w:tblStyle w:val="40"/>
        <w:tblW w:w="9050" w:type="dxa"/>
        <w:tblInd w:w="93" w:type="dxa"/>
        <w:tblLayout w:type="fixed"/>
        <w:tblCellMar>
          <w:top w:w="0" w:type="dxa"/>
          <w:left w:w="108" w:type="dxa"/>
          <w:bottom w:w="0" w:type="dxa"/>
          <w:right w:w="108" w:type="dxa"/>
        </w:tblCellMar>
      </w:tblPr>
      <w:tblGrid>
        <w:gridCol w:w="2885"/>
        <w:gridCol w:w="2435"/>
        <w:gridCol w:w="2178"/>
        <w:gridCol w:w="1552"/>
      </w:tblGrid>
      <w:tr>
        <w:tblPrEx>
          <w:tblCellMar>
            <w:top w:w="0" w:type="dxa"/>
            <w:left w:w="108" w:type="dxa"/>
            <w:bottom w:w="0" w:type="dxa"/>
            <w:right w:w="108" w:type="dxa"/>
          </w:tblCellMar>
        </w:tblPrEx>
        <w:trPr>
          <w:trHeight w:val="774" w:hRule="atLeast"/>
        </w:trPr>
        <w:tc>
          <w:tcPr>
            <w:tcW w:w="28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项目名称</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松江区控制性详细规划整合方案（2019-2021）项目</w:t>
            </w:r>
          </w:p>
        </w:tc>
      </w:tr>
      <w:tr>
        <w:tblPrEx>
          <w:tblCellMar>
            <w:top w:w="0" w:type="dxa"/>
            <w:left w:w="108" w:type="dxa"/>
            <w:bottom w:w="0" w:type="dxa"/>
            <w:right w:w="108" w:type="dxa"/>
          </w:tblCellMar>
        </w:tblPrEx>
        <w:trPr>
          <w:trHeight w:val="774" w:hRule="atLeast"/>
        </w:trPr>
        <w:tc>
          <w:tcPr>
            <w:tcW w:w="28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磋商报价（第一次）</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人民币</w:t>
            </w:r>
            <w:ins w:id="2672" w:author="asus" w:date="2022-08-11T20:00:22Z">
              <w:r>
                <w:rPr>
                  <w:rFonts w:hint="eastAsia" w:ascii="宋体" w:hAnsi="宋体" w:cs="宋体"/>
                  <w:szCs w:val="21"/>
                  <w:u w:val="single"/>
                  <w:lang w:val="en-US" w:eastAsia="zh-CN"/>
                  <w:rPrChange w:id="2673" w:author="asus" w:date="2022-08-11T20:00:27Z">
                    <w:rPr>
                      <w:rFonts w:hint="eastAsia" w:ascii="宋体" w:hAnsi="宋体" w:cs="宋体"/>
                      <w:szCs w:val="21"/>
                      <w:lang w:val="en-US" w:eastAsia="zh-CN"/>
                    </w:rPr>
                  </w:rPrChange>
                </w:rPr>
                <w:t xml:space="preserve"> </w:t>
              </w:r>
            </w:ins>
            <w:ins w:id="2674" w:author="asus" w:date="2022-08-11T20:00:23Z">
              <w:r>
                <w:rPr>
                  <w:rFonts w:hint="eastAsia" w:ascii="宋体" w:hAnsi="宋体" w:cs="宋体"/>
                  <w:szCs w:val="21"/>
                  <w:u w:val="single"/>
                  <w:lang w:val="en-US" w:eastAsia="zh-CN"/>
                  <w:rPrChange w:id="2675" w:author="asus" w:date="2022-08-11T20:00:27Z">
                    <w:rPr>
                      <w:rFonts w:hint="eastAsia" w:ascii="宋体" w:hAnsi="宋体" w:cs="宋体"/>
                      <w:szCs w:val="21"/>
                      <w:lang w:val="en-US" w:eastAsia="zh-CN"/>
                    </w:rPr>
                  </w:rPrChange>
                </w:rPr>
                <w:t xml:space="preserve">            </w:t>
              </w:r>
            </w:ins>
            <w:r>
              <w:rPr>
                <w:rFonts w:hint="eastAsia" w:ascii="宋体" w:hAnsi="宋体" w:cs="宋体"/>
                <w:szCs w:val="21"/>
              </w:rPr>
              <w:t>元.大写金额</w:t>
            </w:r>
            <w:ins w:id="2676" w:author="asus" w:date="2022-08-11T20:00:30Z">
              <w:r>
                <w:rPr>
                  <w:rFonts w:hint="eastAsia" w:ascii="宋体" w:hAnsi="宋体" w:cs="宋体"/>
                  <w:szCs w:val="21"/>
                  <w:lang w:val="en-US" w:eastAsia="zh-CN"/>
                </w:rPr>
                <w:t xml:space="preserve"> </w:t>
              </w:r>
            </w:ins>
            <w:ins w:id="2677" w:author="asus" w:date="2022-08-11T20:00:31Z">
              <w:r>
                <w:rPr>
                  <w:rFonts w:hint="eastAsia" w:ascii="宋体" w:hAnsi="宋体" w:cs="宋体"/>
                  <w:szCs w:val="21"/>
                  <w:u w:val="single"/>
                  <w:lang w:val="en-US" w:eastAsia="zh-CN"/>
                  <w:rPrChange w:id="2678" w:author="asus" w:date="2022-08-11T20:00:35Z">
                    <w:rPr>
                      <w:rFonts w:hint="eastAsia" w:ascii="宋体" w:hAnsi="宋体" w:cs="宋体"/>
                      <w:szCs w:val="21"/>
                      <w:lang w:val="en-US" w:eastAsia="zh-CN"/>
                    </w:rPr>
                  </w:rPrChange>
                </w:rPr>
                <w:t xml:space="preserve">              </w:t>
              </w:r>
            </w:ins>
            <w:ins w:id="2679" w:author="asus" w:date="2022-08-11T20:00:32Z">
              <w:r>
                <w:rPr>
                  <w:rFonts w:hint="eastAsia" w:ascii="宋体" w:hAnsi="宋体" w:cs="宋体"/>
                  <w:szCs w:val="21"/>
                  <w:u w:val="single"/>
                  <w:lang w:val="en-US" w:eastAsia="zh-CN"/>
                  <w:rPrChange w:id="2680" w:author="asus" w:date="2022-08-11T20:00:35Z">
                    <w:rPr>
                      <w:rFonts w:hint="eastAsia" w:ascii="宋体" w:hAnsi="宋体" w:cs="宋体"/>
                      <w:szCs w:val="21"/>
                      <w:lang w:val="en-US" w:eastAsia="zh-CN"/>
                    </w:rPr>
                  </w:rPrChange>
                </w:rPr>
                <w:t xml:space="preserve"> </w:t>
              </w:r>
            </w:ins>
            <w:r>
              <w:rPr>
                <w:rFonts w:hint="eastAsia" w:ascii="宋体" w:hAnsi="宋体" w:cs="宋体"/>
                <w:szCs w:val="21"/>
              </w:rPr>
              <w:t>元整</w:t>
            </w:r>
          </w:p>
        </w:tc>
      </w:tr>
      <w:tr>
        <w:tblPrEx>
          <w:tblCellMar>
            <w:top w:w="0" w:type="dxa"/>
            <w:left w:w="108" w:type="dxa"/>
            <w:bottom w:w="0" w:type="dxa"/>
            <w:right w:w="108" w:type="dxa"/>
          </w:tblCellMar>
        </w:tblPrEx>
        <w:trPr>
          <w:trHeight w:val="774" w:hRule="atLeast"/>
        </w:trPr>
        <w:tc>
          <w:tcPr>
            <w:tcW w:w="28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szCs w:val="21"/>
              </w:rPr>
              <w:t>服务期限</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CellMar>
            <w:top w:w="0" w:type="dxa"/>
            <w:left w:w="108" w:type="dxa"/>
            <w:bottom w:w="0" w:type="dxa"/>
            <w:right w:w="108" w:type="dxa"/>
          </w:tblCellMar>
        </w:tblPrEx>
        <w:trPr>
          <w:trHeight w:val="703" w:hRule="atLeast"/>
        </w:trPr>
        <w:tc>
          <w:tcPr>
            <w:tcW w:w="2885"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1"/>
              </w:rPr>
            </w:pPr>
            <w:r>
              <w:rPr>
                <w:rFonts w:hint="eastAsia" w:ascii="宋体" w:hAnsi="宋体" w:cs="宋体"/>
                <w:b/>
                <w:szCs w:val="21"/>
              </w:rPr>
              <w:t>是否接受本项目磋商文件第七章项目采购需求书的所有内容</w:t>
            </w:r>
          </w:p>
        </w:tc>
        <w:tc>
          <w:tcPr>
            <w:tcW w:w="2435" w:type="dxa"/>
            <w:tcBorders>
              <w:top w:val="nil"/>
              <w:left w:val="nil"/>
              <w:bottom w:val="single" w:color="auto" w:sz="4" w:space="0"/>
              <w:right w:val="nil"/>
            </w:tcBorders>
            <w:vAlign w:val="center"/>
          </w:tcPr>
          <w:p>
            <w:pPr>
              <w:spacing w:line="360" w:lineRule="auto"/>
              <w:rPr>
                <w:rFonts w:ascii="宋体" w:hAnsi="宋体" w:cs="宋体"/>
                <w:szCs w:val="21"/>
              </w:rPr>
            </w:pPr>
          </w:p>
        </w:tc>
        <w:tc>
          <w:tcPr>
            <w:tcW w:w="2178" w:type="dxa"/>
            <w:tcBorders>
              <w:top w:val="nil"/>
              <w:left w:val="nil"/>
              <w:bottom w:val="single" w:color="auto" w:sz="4" w:space="0"/>
              <w:right w:val="nil"/>
            </w:tcBorders>
            <w:vAlign w:val="center"/>
          </w:tcPr>
          <w:p>
            <w:pPr>
              <w:spacing w:line="360" w:lineRule="auto"/>
              <w:rPr>
                <w:rFonts w:ascii="宋体" w:hAnsi="宋体" w:cs="宋体"/>
                <w:szCs w:val="21"/>
              </w:rPr>
            </w:pPr>
            <w:r>
              <w:rPr>
                <w:rFonts w:hint="eastAsia" w:ascii="宋体" w:hAnsi="宋体" w:cs="宋体"/>
                <w:szCs w:val="21"/>
              </w:rPr>
              <w:t>（是/否）</w:t>
            </w:r>
          </w:p>
        </w:tc>
        <w:tc>
          <w:tcPr>
            <w:tcW w:w="1552" w:type="dxa"/>
            <w:tcBorders>
              <w:top w:val="nil"/>
              <w:left w:val="nil"/>
              <w:bottom w:val="single" w:color="auto" w:sz="4" w:space="0"/>
              <w:right w:val="single" w:color="auto" w:sz="4" w:space="0"/>
            </w:tcBorders>
            <w:vAlign w:val="center"/>
          </w:tcPr>
          <w:p>
            <w:pPr>
              <w:spacing w:line="360" w:lineRule="auto"/>
              <w:rPr>
                <w:rFonts w:ascii="宋体" w:hAnsi="宋体" w:cs="宋体"/>
                <w:szCs w:val="21"/>
              </w:rPr>
            </w:pPr>
          </w:p>
        </w:tc>
      </w:tr>
      <w:tr>
        <w:tblPrEx>
          <w:tblCellMar>
            <w:top w:w="0" w:type="dxa"/>
            <w:left w:w="108" w:type="dxa"/>
            <w:bottom w:w="0" w:type="dxa"/>
            <w:right w:w="108" w:type="dxa"/>
          </w:tblCellMar>
        </w:tblPrEx>
        <w:trPr>
          <w:trHeight w:val="844" w:hRule="atLeast"/>
        </w:trPr>
        <w:tc>
          <w:tcPr>
            <w:tcW w:w="2885"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备注</w:t>
            </w:r>
          </w:p>
        </w:tc>
        <w:tc>
          <w:tcPr>
            <w:tcW w:w="6165"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rPr>
                <w:rFonts w:asciiTheme="minorEastAsia" w:hAnsiTheme="minorEastAsia" w:eastAsiaTheme="minorEastAsia" w:cstheme="minorEastAsia"/>
                <w:szCs w:val="21"/>
                <w:lang w:val="zh-TW" w:bidi="zh-TW"/>
              </w:rPr>
            </w:pPr>
            <w:r>
              <w:rPr>
                <w:rFonts w:hint="eastAsia" w:asciiTheme="minorEastAsia" w:hAnsiTheme="minorEastAsia" w:eastAsiaTheme="minorEastAsia" w:cstheme="minorEastAsia"/>
                <w:szCs w:val="21"/>
                <w:lang w:val="zh-TW" w:bidi="zh-TW"/>
              </w:rPr>
              <w:t>参考</w:t>
            </w:r>
            <w:r>
              <w:rPr>
                <w:rFonts w:asciiTheme="minorEastAsia" w:hAnsiTheme="minorEastAsia" w:eastAsiaTheme="minorEastAsia" w:cstheme="minorEastAsia"/>
                <w:szCs w:val="21"/>
                <w:lang w:val="zh-TW" w:eastAsia="zh-TW" w:bidi="zh-TW"/>
              </w:rPr>
              <w:t>《城</w:t>
            </w:r>
            <w:r>
              <w:rPr>
                <w:rFonts w:hint="eastAsia" w:asciiTheme="minorEastAsia" w:hAnsiTheme="minorEastAsia" w:eastAsiaTheme="minorEastAsia" w:cstheme="minorEastAsia"/>
                <w:szCs w:val="21"/>
                <w:lang w:val="zh-TW" w:eastAsia="zh-TW" w:bidi="zh-TW"/>
              </w:rPr>
              <w:t>乡</w:t>
            </w:r>
            <w:r>
              <w:rPr>
                <w:rFonts w:asciiTheme="minorEastAsia" w:hAnsiTheme="minorEastAsia" w:eastAsiaTheme="minorEastAsia" w:cstheme="minorEastAsia"/>
                <w:szCs w:val="21"/>
                <w:lang w:val="zh-TW" w:eastAsia="zh-TW" w:bidi="zh-TW"/>
              </w:rPr>
              <w:t>规划设计计费指导意见</w:t>
            </w:r>
            <w:r>
              <w:rPr>
                <w:rFonts w:hint="eastAsia" w:asciiTheme="minorEastAsia" w:hAnsiTheme="minorEastAsia" w:eastAsiaTheme="minorEastAsia" w:cstheme="minorEastAsia"/>
                <w:szCs w:val="21"/>
                <w:lang w:val="zh-TW" w:eastAsia="zh-TW" w:bidi="zh-TW"/>
              </w:rPr>
              <w:t>》，本次规划收费将参照该标准14.2.2规划信息加工处理服务、14.2.3信息系统开发</w:t>
            </w:r>
            <w:r>
              <w:rPr>
                <w:rFonts w:asciiTheme="minorEastAsia" w:hAnsiTheme="minorEastAsia" w:eastAsiaTheme="minorEastAsia" w:cstheme="minorEastAsia"/>
                <w:szCs w:val="21"/>
                <w:lang w:val="zh-TW" w:eastAsia="zh-TW" w:bidi="zh-TW"/>
              </w:rPr>
              <w:t>专题收费</w:t>
            </w:r>
            <w:r>
              <w:rPr>
                <w:rFonts w:hint="eastAsia" w:asciiTheme="minorEastAsia" w:hAnsiTheme="minorEastAsia" w:eastAsiaTheme="minorEastAsia" w:cstheme="minorEastAsia"/>
                <w:szCs w:val="21"/>
                <w:lang w:val="zh-TW" w:bidi="zh-TW"/>
              </w:rPr>
              <w:t>。</w:t>
            </w:r>
          </w:p>
          <w:p>
            <w:pPr>
              <w:widowControl/>
              <w:spacing w:line="360" w:lineRule="auto"/>
              <w:ind w:firstLine="420" w:firstLineChars="200"/>
              <w:rPr>
                <w:rFonts w:asciiTheme="minorEastAsia" w:hAnsiTheme="minorEastAsia" w:eastAsiaTheme="minorEastAsia" w:cstheme="minorEastAsia"/>
                <w:szCs w:val="21"/>
                <w:lang w:val="zh-TW" w:bidi="zh-TW"/>
              </w:rPr>
            </w:pPr>
            <w:r>
              <w:rPr>
                <w:rFonts w:hint="eastAsia" w:asciiTheme="minorEastAsia" w:hAnsiTheme="minorEastAsia" w:eastAsiaTheme="minorEastAsia" w:cstheme="minorEastAsia"/>
                <w:szCs w:val="21"/>
                <w:lang w:val="zh-TW" w:bidi="zh-TW"/>
              </w:rPr>
              <w:t>信息加工处理服务计费1：本次已批控制性详细规划梳理与整合涉及面积约25-30平方公里，取中值27.5平方公里，按控制规划类规划信息制作；</w:t>
            </w:r>
          </w:p>
          <w:p>
            <w:pPr>
              <w:widowControl/>
              <w:spacing w:line="360" w:lineRule="auto"/>
              <w:ind w:firstLine="420" w:firstLineChars="200"/>
              <w:rPr>
                <w:rFonts w:asciiTheme="minorEastAsia" w:hAnsiTheme="minorEastAsia" w:eastAsiaTheme="minorEastAsia" w:cstheme="minorEastAsia"/>
                <w:szCs w:val="21"/>
                <w:lang w:val="zh-TW" w:bidi="zh-TW"/>
              </w:rPr>
            </w:pPr>
            <w:r>
              <w:rPr>
                <w:rFonts w:hint="eastAsia" w:asciiTheme="minorEastAsia" w:hAnsiTheme="minorEastAsia" w:eastAsiaTheme="minorEastAsia" w:cstheme="minorEastAsia"/>
                <w:szCs w:val="21"/>
                <w:lang w:val="zh-TW" w:bidi="zh-TW"/>
              </w:rPr>
              <w:t>信息系统开发服务计费2：松江区不可移动文保专项模块建设：根据松江七普人口，数据库收费按大城市（100-500万）。</w:t>
            </w:r>
          </w:p>
          <w:p>
            <w:pPr>
              <w:spacing w:line="360" w:lineRule="auto"/>
              <w:rPr>
                <w:rFonts w:ascii="宋体" w:hAnsi="宋体" w:cs="宋体"/>
                <w:szCs w:val="21"/>
              </w:rPr>
            </w:pPr>
          </w:p>
        </w:tc>
      </w:tr>
    </w:tbl>
    <w:p>
      <w:pPr>
        <w:spacing w:line="360" w:lineRule="auto"/>
        <w:rPr>
          <w:rFonts w:ascii="宋体" w:hAnsi="宋体" w:cs="宋体"/>
          <w:color w:val="000000"/>
          <w:kern w:val="0"/>
          <w:szCs w:val="21"/>
        </w:rPr>
      </w:pPr>
      <w:r>
        <w:rPr>
          <w:rFonts w:hint="eastAsia" w:ascii="宋体" w:hAnsi="宋体" w:cs="宋体"/>
          <w:color w:val="000000"/>
          <w:kern w:val="0"/>
          <w:szCs w:val="21"/>
        </w:rPr>
        <w:t>说明：（1）所有价格均系用人民币表示，单位为元。</w:t>
      </w:r>
    </w:p>
    <w:p>
      <w:pPr>
        <w:spacing w:line="360" w:lineRule="auto"/>
        <w:rPr>
          <w:rFonts w:ascii="宋体" w:hAnsi="宋体" w:cs="宋体"/>
          <w:color w:val="000000"/>
          <w:kern w:val="0"/>
          <w:szCs w:val="21"/>
        </w:rPr>
      </w:pPr>
      <w:r>
        <w:rPr>
          <w:rFonts w:hint="eastAsia" w:ascii="宋体" w:hAnsi="宋体" w:cs="宋体"/>
          <w:color w:val="000000"/>
          <w:kern w:val="0"/>
          <w:szCs w:val="21"/>
        </w:rPr>
        <w:t>（2）投标人应按照《项目概况及招标需求》和《投标人须知》的要求报价。</w:t>
      </w:r>
    </w:p>
    <w:p>
      <w:pPr>
        <w:spacing w:line="360" w:lineRule="auto"/>
        <w:rPr>
          <w:rFonts w:ascii="宋体" w:hAnsi="宋体" w:cs="宋体"/>
          <w:color w:val="000000"/>
          <w:kern w:val="0"/>
          <w:szCs w:val="21"/>
        </w:rPr>
      </w:pPr>
      <w:r>
        <w:rPr>
          <w:rFonts w:hint="eastAsia" w:ascii="宋体" w:hAnsi="宋体" w:cs="宋体"/>
          <w:color w:val="000000"/>
          <w:kern w:val="0"/>
          <w:szCs w:val="21"/>
        </w:rPr>
        <w:t>（3）开标一览表内容与响应文件其它部分内容不一致时以开标一览表内容为准。</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投标单位：（盖章）</w:t>
      </w:r>
    </w:p>
    <w:p>
      <w:pPr>
        <w:spacing w:line="360" w:lineRule="auto"/>
        <w:rPr>
          <w:rFonts w:ascii="宋体" w:hAnsi="宋体" w:cs="宋体"/>
          <w:szCs w:val="21"/>
        </w:rPr>
      </w:pPr>
      <w:r>
        <w:rPr>
          <w:rFonts w:hint="eastAsia" w:ascii="宋体" w:hAnsi="宋体" w:cs="宋体"/>
          <w:szCs w:val="21"/>
        </w:rPr>
        <w:t>法定代表人或其委托代理人（签字或盖章）:</w:t>
      </w:r>
    </w:p>
    <w:p>
      <w:pPr>
        <w:spacing w:line="360" w:lineRule="auto"/>
        <w:rPr>
          <w:rFonts w:hint="default" w:ascii="宋体" w:hAnsi="宋体" w:eastAsia="宋体" w:cs="宋体"/>
          <w:szCs w:val="21"/>
          <w:lang w:val="en-US" w:eastAsia="zh-CN"/>
        </w:rPr>
      </w:pPr>
      <w:r>
        <w:rPr>
          <w:rFonts w:hint="eastAsia" w:ascii="宋体" w:hAnsi="宋体" w:cs="宋体"/>
          <w:szCs w:val="21"/>
        </w:rPr>
        <w:t>投标日期：</w:t>
      </w:r>
      <w:ins w:id="2681" w:author="asus" w:date="2022-08-11T20:00:59Z">
        <w:r>
          <w:rPr>
            <w:rFonts w:hint="eastAsia" w:ascii="宋体" w:hAnsi="宋体" w:cs="宋体"/>
            <w:szCs w:val="21"/>
            <w:lang w:val="en-US" w:eastAsia="zh-CN"/>
          </w:rPr>
          <w:t xml:space="preserve">    </w:t>
        </w:r>
      </w:ins>
      <w:ins w:id="2682" w:author="asus" w:date="2022-08-11T20:01:01Z">
        <w:r>
          <w:rPr>
            <w:rFonts w:hint="eastAsia" w:ascii="宋体" w:hAnsi="宋体" w:cs="宋体"/>
            <w:szCs w:val="21"/>
            <w:lang w:val="en-US" w:eastAsia="zh-CN"/>
          </w:rPr>
          <w:t xml:space="preserve">年   </w:t>
        </w:r>
      </w:ins>
      <w:ins w:id="2683" w:author="asus" w:date="2022-08-11T20:01:02Z">
        <w:r>
          <w:rPr>
            <w:rFonts w:hint="eastAsia" w:ascii="宋体" w:hAnsi="宋体" w:cs="宋体"/>
            <w:szCs w:val="21"/>
            <w:lang w:val="en-US" w:eastAsia="zh-CN"/>
          </w:rPr>
          <w:t>月</w:t>
        </w:r>
      </w:ins>
      <w:ins w:id="2684" w:author="asus" w:date="2022-08-11T20:01:03Z">
        <w:r>
          <w:rPr>
            <w:rFonts w:hint="eastAsia" w:ascii="宋体" w:hAnsi="宋体" w:cs="宋体"/>
            <w:szCs w:val="21"/>
            <w:lang w:val="en-US" w:eastAsia="zh-CN"/>
          </w:rPr>
          <w:t xml:space="preserve">   </w:t>
        </w:r>
      </w:ins>
      <w:ins w:id="2685" w:author="asus" w:date="2022-08-11T20:01:04Z">
        <w:r>
          <w:rPr>
            <w:rFonts w:hint="eastAsia" w:ascii="宋体" w:hAnsi="宋体" w:cs="宋体"/>
            <w:szCs w:val="21"/>
            <w:lang w:val="en-US" w:eastAsia="zh-CN"/>
          </w:rPr>
          <w:t>日</w:t>
        </w:r>
      </w:ins>
    </w:p>
    <w:p>
      <w:pPr>
        <w:spacing w:line="360" w:lineRule="auto"/>
        <w:rPr>
          <w:ins w:id="2686" w:author="asus" w:date="2022-08-11T20:00:48Z"/>
          <w:rFonts w:ascii="宋体" w:hAnsi="宋体" w:cs="宋体"/>
          <w:szCs w:val="21"/>
        </w:rPr>
      </w:pPr>
      <w:bookmarkStart w:id="415" w:name="_Toc15375"/>
      <w:bookmarkStart w:id="416" w:name="_Toc6710"/>
      <w:bookmarkStart w:id="417" w:name="_Toc8975"/>
    </w:p>
    <w:p>
      <w:pPr>
        <w:pStyle w:val="2"/>
        <w:sectPr>
          <w:pgSz w:w="11906" w:h="16838"/>
          <w:pgMar w:top="1418" w:right="1418" w:bottom="1134" w:left="1418" w:header="851" w:footer="992" w:gutter="0"/>
          <w:pgNumType w:fmt="numberInDash"/>
          <w:cols w:space="720" w:num="1"/>
          <w:titlePg/>
          <w:docGrid w:type="lines" w:linePitch="312" w:charSpace="0"/>
        </w:sectPr>
      </w:pPr>
    </w:p>
    <w:p>
      <w:pPr>
        <w:pStyle w:val="2"/>
      </w:pPr>
    </w:p>
    <w:p>
      <w:pPr>
        <w:spacing w:beforeLines="50" w:afterLines="50" w:line="360" w:lineRule="auto"/>
        <w:jc w:val="center"/>
        <w:outlineLvl w:val="2"/>
        <w:rPr>
          <w:rFonts w:ascii="宋体" w:hAnsi="宋体" w:cs="宋体"/>
          <w:b/>
          <w:sz w:val="24"/>
          <w:szCs w:val="21"/>
        </w:rPr>
      </w:pPr>
      <w:bookmarkStart w:id="418" w:name="_Toc111017162"/>
      <w:bookmarkStart w:id="419" w:name="_Toc24869"/>
      <w:bookmarkStart w:id="420" w:name="_Toc27394"/>
      <w:bookmarkStart w:id="421" w:name="_Toc31388"/>
      <w:bookmarkStart w:id="422" w:name="_Toc21568"/>
      <w:r>
        <w:rPr>
          <w:rFonts w:hint="eastAsia" w:ascii="宋体" w:hAnsi="宋体" w:cs="宋体"/>
          <w:b/>
          <w:sz w:val="24"/>
          <w:szCs w:val="21"/>
        </w:rPr>
        <w:t>4、报价明细表（本表格式可以自拟）</w:t>
      </w:r>
      <w:bookmarkEnd w:id="418"/>
      <w:bookmarkEnd w:id="419"/>
      <w:bookmarkEnd w:id="420"/>
      <w:bookmarkEnd w:id="421"/>
      <w:bookmarkEnd w:id="422"/>
    </w:p>
    <w:p>
      <w:pPr>
        <w:pStyle w:val="13"/>
        <w:ind w:firstLine="0"/>
        <w:rPr>
          <w:rFonts w:ascii="宋体" w:hAnsi="宋体" w:cs="宋体"/>
          <w:szCs w:val="21"/>
        </w:rPr>
      </w:pPr>
      <w:r>
        <w:rPr>
          <w:rFonts w:hint="eastAsia" w:ascii="宋体" w:hAnsi="宋体" w:cs="宋体"/>
        </w:rPr>
        <w:t>项目名称：</w:t>
      </w:r>
    </w:p>
    <w:p>
      <w:pPr>
        <w:ind w:firstLine="480"/>
        <w:rPr>
          <w:rFonts w:ascii="宋体" w:hAnsi="宋体" w:cs="宋体"/>
          <w:szCs w:val="21"/>
        </w:rPr>
      </w:pPr>
    </w:p>
    <w:p>
      <w:pPr>
        <w:ind w:firstLine="480"/>
        <w:rPr>
          <w:rFonts w:ascii="宋体" w:hAnsi="宋体" w:cs="宋体"/>
          <w:szCs w:val="21"/>
        </w:rPr>
      </w:pPr>
    </w:p>
    <w:tbl>
      <w:tblPr>
        <w:tblStyle w:val="40"/>
        <w:tblW w:w="956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Change w:id="2687" w:author="asus" w:date="2022-09-01T18:26:25Z">
          <w:tblPr>
            <w:tblStyle w:val="40"/>
            <w:tblW w:w="956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558"/>
        <w:gridCol w:w="1613"/>
        <w:gridCol w:w="1584"/>
        <w:gridCol w:w="744"/>
        <w:gridCol w:w="684"/>
        <w:gridCol w:w="1176"/>
        <w:gridCol w:w="1320"/>
        <w:gridCol w:w="1884"/>
        <w:tblGridChange w:id="2688">
          <w:tblGrid>
            <w:gridCol w:w="558"/>
            <w:gridCol w:w="2346"/>
            <w:gridCol w:w="1115"/>
            <w:gridCol w:w="480"/>
            <w:gridCol w:w="480"/>
            <w:gridCol w:w="1380"/>
            <w:gridCol w:w="1320"/>
            <w:gridCol w:w="1884"/>
          </w:tblGrid>
        </w:tblGridChange>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2689" w:author="asus" w:date="2022-09-01T18:26:25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cantSplit/>
          <w:trHeight w:val="1164" w:hRule="atLeast"/>
          <w:trPrChange w:id="2689" w:author="asus" w:date="2022-09-01T18:26:25Z">
            <w:trPr>
              <w:cantSplit/>
              <w:trHeight w:val="1164" w:hRule="atLeast"/>
            </w:trPr>
          </w:trPrChange>
        </w:trPr>
        <w:tc>
          <w:tcPr>
            <w:tcW w:w="558" w:type="dxa"/>
            <w:vAlign w:val="center"/>
            <w:tcPrChange w:id="2690" w:author="asus" w:date="2022-09-01T18:26:25Z">
              <w:tcPr>
                <w:tcW w:w="558" w:type="dxa"/>
                <w:vAlign w:val="center"/>
              </w:tcPr>
            </w:tcPrChange>
          </w:tcPr>
          <w:p>
            <w:pPr>
              <w:snapToGrid w:val="0"/>
              <w:jc w:val="center"/>
              <w:rPr>
                <w:rFonts w:ascii="宋体" w:hAnsi="宋体" w:cs="宋体"/>
                <w:b/>
                <w:szCs w:val="21"/>
              </w:rPr>
            </w:pPr>
            <w:r>
              <w:rPr>
                <w:rFonts w:hint="eastAsia" w:ascii="宋体" w:hAnsi="宋体" w:cs="宋体"/>
                <w:b/>
                <w:szCs w:val="21"/>
              </w:rPr>
              <w:t>序号</w:t>
            </w:r>
          </w:p>
        </w:tc>
        <w:tc>
          <w:tcPr>
            <w:tcW w:w="1613" w:type="dxa"/>
            <w:vAlign w:val="center"/>
            <w:tcPrChange w:id="2691" w:author="asus" w:date="2022-09-01T18:26:25Z">
              <w:tcPr>
                <w:tcW w:w="2346" w:type="dxa"/>
                <w:vAlign w:val="center"/>
              </w:tcPr>
            </w:tcPrChange>
          </w:tcPr>
          <w:p>
            <w:pPr>
              <w:snapToGrid w:val="0"/>
              <w:jc w:val="center"/>
              <w:rPr>
                <w:rFonts w:ascii="宋体" w:hAnsi="宋体" w:cs="宋体"/>
                <w:b/>
                <w:szCs w:val="21"/>
              </w:rPr>
            </w:pPr>
            <w:r>
              <w:rPr>
                <w:rFonts w:hint="eastAsia" w:ascii="宋体" w:hAnsi="宋体" w:cs="宋体"/>
                <w:b/>
                <w:szCs w:val="21"/>
              </w:rPr>
              <w:t>分类名称</w:t>
            </w:r>
          </w:p>
        </w:tc>
        <w:tc>
          <w:tcPr>
            <w:tcW w:w="1584" w:type="dxa"/>
            <w:vAlign w:val="center"/>
            <w:tcPrChange w:id="2692" w:author="asus" w:date="2022-09-01T18:26:25Z">
              <w:tcPr>
                <w:tcW w:w="1115" w:type="dxa"/>
                <w:vAlign w:val="center"/>
              </w:tcPr>
            </w:tcPrChange>
          </w:tcPr>
          <w:p>
            <w:pPr>
              <w:snapToGrid w:val="0"/>
              <w:jc w:val="both"/>
              <w:rPr>
                <w:rFonts w:hint="eastAsia" w:ascii="宋体" w:hAnsi="宋体" w:eastAsia="宋体" w:cs="宋体"/>
                <w:b/>
                <w:szCs w:val="21"/>
                <w:lang w:eastAsia="zh-CN"/>
              </w:rPr>
              <w:pPrChange w:id="2693" w:author="asus" w:date="2022-09-01T18:24:06Z">
                <w:pPr>
                  <w:snapToGrid w:val="0"/>
                  <w:jc w:val="center"/>
                </w:pPr>
              </w:pPrChange>
            </w:pPr>
          </w:p>
        </w:tc>
        <w:tc>
          <w:tcPr>
            <w:tcW w:w="744" w:type="dxa"/>
            <w:vAlign w:val="center"/>
            <w:tcPrChange w:id="2694" w:author="asus" w:date="2022-09-01T18:26:25Z">
              <w:tcPr>
                <w:tcW w:w="480" w:type="dxa"/>
                <w:vAlign w:val="center"/>
              </w:tcPr>
            </w:tcPrChange>
          </w:tcPr>
          <w:p>
            <w:pPr>
              <w:snapToGrid w:val="0"/>
              <w:jc w:val="center"/>
              <w:rPr>
                <w:rFonts w:hint="eastAsia" w:ascii="宋体" w:hAnsi="宋体" w:eastAsia="宋体" w:cs="宋体"/>
                <w:b/>
                <w:kern w:val="2"/>
                <w:sz w:val="21"/>
                <w:szCs w:val="21"/>
                <w:lang w:val="en-US" w:eastAsia="zh-CN" w:bidi="ar-SA"/>
              </w:rPr>
            </w:pPr>
            <w:r>
              <w:rPr>
                <w:rFonts w:hint="eastAsia" w:ascii="宋体" w:hAnsi="宋体" w:cs="宋体"/>
                <w:b/>
                <w:szCs w:val="21"/>
                <w:lang w:eastAsia="zh-CN"/>
              </w:rPr>
              <w:t>数量</w:t>
            </w:r>
          </w:p>
        </w:tc>
        <w:tc>
          <w:tcPr>
            <w:tcW w:w="684" w:type="dxa"/>
            <w:vAlign w:val="center"/>
            <w:tcPrChange w:id="2695" w:author="asus" w:date="2022-09-01T18:26:25Z">
              <w:tcPr>
                <w:tcW w:w="480" w:type="dxa"/>
                <w:vAlign w:val="center"/>
              </w:tcPr>
            </w:tcPrChange>
          </w:tcPr>
          <w:p>
            <w:pPr>
              <w:snapToGrid w:val="0"/>
              <w:jc w:val="center"/>
              <w:rPr>
                <w:rFonts w:hint="eastAsia" w:ascii="宋体" w:hAnsi="宋体" w:eastAsia="宋体" w:cs="宋体"/>
                <w:b/>
                <w:szCs w:val="21"/>
                <w:lang w:eastAsia="zh-CN"/>
              </w:rPr>
            </w:pPr>
            <w:ins w:id="2696" w:author="asus" w:date="2022-09-01T18:16:51Z">
              <w:r>
                <w:rPr>
                  <w:rFonts w:hint="eastAsia" w:ascii="宋体" w:hAnsi="宋体" w:cs="宋体"/>
                  <w:b/>
                  <w:szCs w:val="21"/>
                  <w:lang w:eastAsia="zh-CN"/>
                </w:rPr>
                <w:t>单位</w:t>
              </w:r>
            </w:ins>
          </w:p>
        </w:tc>
        <w:tc>
          <w:tcPr>
            <w:tcW w:w="1176" w:type="dxa"/>
            <w:vAlign w:val="center"/>
            <w:tcPrChange w:id="2697" w:author="asus" w:date="2022-09-01T18:26:25Z">
              <w:tcPr>
                <w:tcW w:w="1380" w:type="dxa"/>
                <w:vAlign w:val="center"/>
              </w:tcPr>
            </w:tcPrChange>
          </w:tcPr>
          <w:p>
            <w:pPr>
              <w:snapToGrid w:val="0"/>
              <w:jc w:val="center"/>
              <w:rPr>
                <w:rFonts w:hint="eastAsia" w:ascii="宋体" w:hAnsi="宋体" w:cs="宋体"/>
                <w:b/>
                <w:szCs w:val="21"/>
                <w:lang w:eastAsia="zh-CN"/>
              </w:rPr>
            </w:pPr>
            <w:ins w:id="2698" w:author="asus" w:date="2022-09-01T18:16:48Z">
              <w:r>
                <w:rPr>
                  <w:rFonts w:hint="eastAsia" w:ascii="宋体" w:hAnsi="宋体" w:cs="宋体"/>
                  <w:b/>
                  <w:szCs w:val="21"/>
                  <w:lang w:eastAsia="zh-CN"/>
                </w:rPr>
                <w:t>单价</w:t>
              </w:r>
            </w:ins>
          </w:p>
        </w:tc>
        <w:tc>
          <w:tcPr>
            <w:tcW w:w="1320" w:type="dxa"/>
            <w:vAlign w:val="center"/>
            <w:tcPrChange w:id="2699" w:author="asus" w:date="2022-09-01T18:26:25Z">
              <w:tcPr>
                <w:tcW w:w="1320" w:type="dxa"/>
                <w:vAlign w:val="center"/>
              </w:tcPr>
            </w:tcPrChange>
          </w:tcPr>
          <w:p>
            <w:pPr>
              <w:snapToGrid w:val="0"/>
              <w:jc w:val="center"/>
              <w:rPr>
                <w:rFonts w:ascii="宋体" w:hAnsi="宋体" w:cs="宋体"/>
                <w:b/>
                <w:szCs w:val="21"/>
              </w:rPr>
            </w:pPr>
            <w:r>
              <w:rPr>
                <w:rFonts w:hint="eastAsia" w:ascii="宋体" w:hAnsi="宋体" w:cs="宋体"/>
                <w:b/>
                <w:szCs w:val="21"/>
              </w:rPr>
              <w:t>费用（元）</w:t>
            </w:r>
          </w:p>
        </w:tc>
        <w:tc>
          <w:tcPr>
            <w:tcW w:w="1884" w:type="dxa"/>
            <w:vAlign w:val="center"/>
            <w:tcPrChange w:id="2700" w:author="asus" w:date="2022-09-01T18:26:25Z">
              <w:tcPr>
                <w:tcW w:w="1884" w:type="dxa"/>
                <w:vAlign w:val="center"/>
              </w:tcPr>
            </w:tcPrChange>
          </w:tcPr>
          <w:p>
            <w:pPr>
              <w:snapToGrid w:val="0"/>
              <w:jc w:val="center"/>
              <w:rPr>
                <w:rFonts w:ascii="宋体" w:hAnsi="宋体" w:cs="宋体"/>
                <w:b/>
                <w:szCs w:val="21"/>
              </w:rPr>
            </w:pPr>
            <w:r>
              <w:rPr>
                <w:rFonts w:hint="eastAsia" w:ascii="宋体" w:hAnsi="宋体" w:cs="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Change w:id="2701" w:author="asus" w:date="2022-09-01T18:26:25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67" w:hRule="atLeast"/>
          <w:trPrChange w:id="2701" w:author="asus" w:date="2022-09-01T18:26:25Z">
            <w:trPr>
              <w:cantSplit/>
              <w:trHeight w:val="567" w:hRule="atLeast"/>
            </w:trPr>
          </w:trPrChange>
        </w:trPr>
        <w:tc>
          <w:tcPr>
            <w:tcW w:w="558" w:type="dxa"/>
            <w:vAlign w:val="center"/>
            <w:tcPrChange w:id="2702" w:author="asus" w:date="2022-09-01T18:26:25Z">
              <w:tcPr>
                <w:tcW w:w="558" w:type="dxa"/>
                <w:vAlign w:val="center"/>
              </w:tcPr>
            </w:tcPrChange>
          </w:tcPr>
          <w:p>
            <w:pPr>
              <w:snapToGrid w:val="0"/>
              <w:jc w:val="center"/>
              <w:rPr>
                <w:rFonts w:ascii="宋体" w:hAnsi="宋体" w:cs="宋体"/>
                <w:szCs w:val="21"/>
              </w:rPr>
            </w:pPr>
            <w:r>
              <w:rPr>
                <w:rFonts w:hint="eastAsia" w:ascii="宋体" w:hAnsi="宋体" w:cs="宋体"/>
                <w:szCs w:val="21"/>
              </w:rPr>
              <w:t>1</w:t>
            </w:r>
          </w:p>
        </w:tc>
        <w:tc>
          <w:tcPr>
            <w:tcW w:w="1613" w:type="dxa"/>
            <w:vAlign w:val="center"/>
            <w:tcPrChange w:id="2703" w:author="asus" w:date="2022-09-01T18:26:25Z">
              <w:tcPr>
                <w:tcW w:w="2346" w:type="dxa"/>
                <w:vAlign w:val="center"/>
              </w:tcPr>
            </w:tcPrChange>
          </w:tcPr>
          <w:p>
            <w:pPr>
              <w:snapToGrid w:val="0"/>
              <w:jc w:val="center"/>
              <w:rPr>
                <w:rFonts w:ascii="宋体" w:hAnsi="宋体" w:cs="宋体"/>
                <w:szCs w:val="21"/>
              </w:rPr>
            </w:pPr>
            <w:ins w:id="2704" w:author="asus" w:date="2022-09-01T18:14:43Z">
              <w:r>
                <w:rPr>
                  <w:rFonts w:hint="eastAsia" w:ascii="宋体" w:hAnsi="宋体" w:cs="宋体"/>
                  <w:szCs w:val="21"/>
                </w:rPr>
                <w:t>规划信息加工处理服务</w:t>
              </w:r>
            </w:ins>
          </w:p>
        </w:tc>
        <w:tc>
          <w:tcPr>
            <w:tcW w:w="1584" w:type="dxa"/>
            <w:vAlign w:val="center"/>
            <w:tcPrChange w:id="2705" w:author="asus" w:date="2022-09-01T18:26:25Z">
              <w:tcPr>
                <w:tcW w:w="1115" w:type="dxa"/>
                <w:vAlign w:val="center"/>
              </w:tcPr>
            </w:tcPrChange>
          </w:tcPr>
          <w:p>
            <w:pPr>
              <w:snapToGrid w:val="0"/>
              <w:jc w:val="center"/>
              <w:rPr>
                <w:rFonts w:hint="default" w:ascii="宋体" w:hAnsi="宋体" w:eastAsia="宋体" w:cs="宋体"/>
                <w:kern w:val="0"/>
                <w:szCs w:val="21"/>
                <w:lang w:val="en-US" w:eastAsia="zh-CN"/>
              </w:rPr>
            </w:pPr>
            <w:ins w:id="2706" w:author="asus" w:date="2022-09-01T18:26:03Z">
              <w:r>
                <w:rPr>
                  <w:rFonts w:hint="default" w:ascii="宋体" w:hAnsi="宋体" w:eastAsia="宋体" w:cs="宋体"/>
                  <w:kern w:val="0"/>
                  <w:szCs w:val="21"/>
                  <w:lang w:val="en-US" w:eastAsia="zh-CN"/>
                </w:rPr>
                <w:t>控制规划类规划信息制作</w:t>
              </w:r>
            </w:ins>
          </w:p>
        </w:tc>
        <w:tc>
          <w:tcPr>
            <w:tcW w:w="744" w:type="dxa"/>
            <w:vAlign w:val="center"/>
            <w:tcPrChange w:id="2707" w:author="asus" w:date="2022-09-01T18:26:25Z">
              <w:tcPr>
                <w:tcW w:w="480" w:type="dxa"/>
                <w:vAlign w:val="center"/>
              </w:tcPr>
            </w:tcPrChange>
          </w:tcPr>
          <w:p>
            <w:pPr>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27.5</w:t>
            </w:r>
          </w:p>
        </w:tc>
        <w:tc>
          <w:tcPr>
            <w:tcW w:w="684" w:type="dxa"/>
            <w:vAlign w:val="center"/>
            <w:tcPrChange w:id="2708" w:author="asus" w:date="2022-09-01T18:26:25Z">
              <w:tcPr>
                <w:tcW w:w="480" w:type="dxa"/>
                <w:vAlign w:val="center"/>
              </w:tcPr>
            </w:tcPrChange>
          </w:tcPr>
          <w:p>
            <w:pPr>
              <w:snapToGrid w:val="0"/>
              <w:jc w:val="center"/>
              <w:rPr>
                <w:rFonts w:ascii="宋体" w:hAnsi="宋体" w:cs="宋体"/>
                <w:kern w:val="0"/>
                <w:szCs w:val="21"/>
              </w:rPr>
            </w:pPr>
            <w:ins w:id="2709" w:author="asus" w:date="2022-09-01T18:18:03Z">
              <w:r>
                <w:rPr>
                  <w:rFonts w:hint="eastAsia" w:ascii="宋体" w:hAnsi="宋体" w:cs="宋体"/>
                  <w:kern w:val="0"/>
                  <w:szCs w:val="21"/>
                </w:rPr>
                <w:t>平方公里</w:t>
              </w:r>
            </w:ins>
          </w:p>
        </w:tc>
        <w:tc>
          <w:tcPr>
            <w:tcW w:w="1176" w:type="dxa"/>
            <w:vAlign w:val="center"/>
            <w:tcPrChange w:id="2710" w:author="asus" w:date="2022-09-01T18:26:25Z">
              <w:tcPr>
                <w:tcW w:w="1380" w:type="dxa"/>
                <w:vAlign w:val="center"/>
              </w:tcPr>
            </w:tcPrChange>
          </w:tcPr>
          <w:p>
            <w:pPr>
              <w:snapToGrid w:val="0"/>
              <w:jc w:val="center"/>
              <w:rPr>
                <w:rFonts w:ascii="宋体" w:hAnsi="宋体" w:cs="宋体"/>
                <w:kern w:val="0"/>
                <w:szCs w:val="21"/>
              </w:rPr>
            </w:pPr>
          </w:p>
        </w:tc>
        <w:tc>
          <w:tcPr>
            <w:tcW w:w="1320" w:type="dxa"/>
            <w:vAlign w:val="center"/>
            <w:tcPrChange w:id="2711" w:author="asus" w:date="2022-09-01T18:26:25Z">
              <w:tcPr>
                <w:tcW w:w="1320" w:type="dxa"/>
                <w:vAlign w:val="center"/>
              </w:tcPr>
            </w:tcPrChange>
          </w:tcPr>
          <w:p>
            <w:pPr>
              <w:snapToGrid w:val="0"/>
              <w:jc w:val="center"/>
              <w:rPr>
                <w:rFonts w:ascii="宋体" w:hAnsi="宋体" w:cs="宋体"/>
                <w:kern w:val="0"/>
                <w:szCs w:val="21"/>
              </w:rPr>
            </w:pPr>
          </w:p>
        </w:tc>
        <w:tc>
          <w:tcPr>
            <w:tcW w:w="1884" w:type="dxa"/>
            <w:vAlign w:val="center"/>
            <w:tcPrChange w:id="2712" w:author="asus" w:date="2022-09-01T18:26:25Z">
              <w:tcPr>
                <w:tcW w:w="1884" w:type="dxa"/>
                <w:vAlign w:val="center"/>
              </w:tcPr>
            </w:tcPrChange>
          </w:tcPr>
          <w:p>
            <w:pPr>
              <w:snapToGrid w:val="0"/>
              <w:jc w:val="center"/>
              <w:rPr>
                <w:rFonts w:ascii="宋体" w:hAnsi="宋体" w:cs="宋体"/>
                <w:kern w:val="0"/>
                <w:szCs w:val="21"/>
              </w:rPr>
            </w:pPr>
            <w:ins w:id="2713" w:author="asus" w:date="2022-09-01T18:17:40Z">
              <w:r>
                <w:rPr>
                  <w:rFonts w:hint="eastAsia" w:ascii="宋体" w:hAnsi="宋体" w:cs="宋体"/>
                  <w:kern w:val="0"/>
                  <w:szCs w:val="21"/>
                </w:rPr>
                <w:t>本次已批控制性详细规划梳理与整合涉及面积约25-30平方公里，取中值27.5平方公里</w:t>
              </w:r>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Change w:id="2714" w:author="asus" w:date="2022-09-01T18:26:25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67" w:hRule="atLeast"/>
          <w:trPrChange w:id="2714" w:author="asus" w:date="2022-09-01T18:26:25Z">
            <w:trPr>
              <w:cantSplit/>
              <w:trHeight w:val="567" w:hRule="atLeast"/>
            </w:trPr>
          </w:trPrChange>
        </w:trPr>
        <w:tc>
          <w:tcPr>
            <w:tcW w:w="558" w:type="dxa"/>
            <w:vAlign w:val="center"/>
            <w:tcPrChange w:id="2715" w:author="asus" w:date="2022-09-01T18:26:25Z">
              <w:tcPr>
                <w:tcW w:w="558" w:type="dxa"/>
                <w:vAlign w:val="center"/>
              </w:tcPr>
            </w:tcPrChange>
          </w:tcPr>
          <w:p>
            <w:pPr>
              <w:snapToGrid w:val="0"/>
              <w:jc w:val="center"/>
              <w:rPr>
                <w:rFonts w:ascii="宋体" w:hAnsi="宋体" w:cs="宋体"/>
                <w:szCs w:val="21"/>
              </w:rPr>
            </w:pPr>
            <w:r>
              <w:rPr>
                <w:rFonts w:hint="eastAsia" w:ascii="宋体" w:hAnsi="宋体" w:cs="宋体"/>
                <w:szCs w:val="21"/>
              </w:rPr>
              <w:t>2</w:t>
            </w:r>
          </w:p>
        </w:tc>
        <w:tc>
          <w:tcPr>
            <w:tcW w:w="1613" w:type="dxa"/>
            <w:vMerge w:val="restart"/>
            <w:vAlign w:val="center"/>
            <w:tcPrChange w:id="2716" w:author="asus" w:date="2022-09-01T18:26:25Z">
              <w:tcPr>
                <w:tcW w:w="2346" w:type="dxa"/>
                <w:vMerge w:val="restart"/>
                <w:vAlign w:val="center"/>
              </w:tcPr>
            </w:tcPrChange>
          </w:tcPr>
          <w:p>
            <w:pPr>
              <w:snapToGrid w:val="0"/>
              <w:jc w:val="center"/>
              <w:rPr>
                <w:rFonts w:hint="default" w:ascii="宋体" w:hAnsi="宋体" w:eastAsia="宋体" w:cs="宋体"/>
                <w:szCs w:val="21"/>
                <w:lang w:val="en-US" w:eastAsia="zh-CN"/>
              </w:rPr>
            </w:pPr>
            <w:ins w:id="2717" w:author="asus" w:date="2022-09-01T18:19:46Z">
              <w:r>
                <w:rPr>
                  <w:rFonts w:hint="eastAsia" w:ascii="宋体" w:hAnsi="宋体" w:cs="宋体"/>
                  <w:szCs w:val="21"/>
                </w:rPr>
                <w:t>松江区不可移动文保专项模块建设</w:t>
              </w:r>
            </w:ins>
            <w:ins w:id="2718" w:author="asus" w:date="2022-09-01T18:19:50Z">
              <w:r>
                <w:rPr>
                  <w:rFonts w:hint="eastAsia" w:ascii="宋体" w:hAnsi="宋体" w:cs="宋体"/>
                  <w:szCs w:val="21"/>
                  <w:lang w:val="en-US" w:eastAsia="zh-CN"/>
                </w:rPr>
                <w:t xml:space="preserve"> </w:t>
              </w:r>
            </w:ins>
            <w:ins w:id="2719" w:author="asus" w:date="2022-09-01T18:19:20Z">
              <w:r>
                <w:rPr>
                  <w:rFonts w:hint="eastAsia" w:ascii="宋体" w:hAnsi="宋体" w:cs="宋体"/>
                  <w:szCs w:val="21"/>
                </w:rPr>
                <w:t>信息系统开发</w:t>
              </w:r>
            </w:ins>
            <w:ins w:id="2720" w:author="asus" w:date="2022-09-01T18:19:20Z">
              <w:r>
                <w:rPr>
                  <w:rFonts w:ascii="宋体" w:hAnsi="宋体" w:cs="宋体"/>
                  <w:szCs w:val="21"/>
                </w:rPr>
                <w:t>专题</w:t>
              </w:r>
            </w:ins>
          </w:p>
        </w:tc>
        <w:tc>
          <w:tcPr>
            <w:tcW w:w="1584" w:type="dxa"/>
            <w:vAlign w:val="center"/>
            <w:tcPrChange w:id="2721" w:author="asus" w:date="2022-09-01T18:26:25Z">
              <w:tcPr>
                <w:tcW w:w="1115" w:type="dxa"/>
                <w:vAlign w:val="center"/>
              </w:tcPr>
            </w:tcPrChange>
          </w:tcPr>
          <w:p>
            <w:pPr>
              <w:snapToGrid w:val="0"/>
              <w:jc w:val="center"/>
              <w:rPr>
                <w:rFonts w:ascii="宋体" w:hAnsi="宋体" w:cs="宋体"/>
                <w:kern w:val="0"/>
                <w:szCs w:val="21"/>
              </w:rPr>
            </w:pPr>
            <w:ins w:id="2722" w:author="asus" w:date="2022-09-01T18:24:41Z">
              <w:r>
                <w:rPr>
                  <w:rFonts w:hint="eastAsia" w:ascii="宋体" w:hAnsi="宋体" w:cs="宋体"/>
                  <w:szCs w:val="21"/>
                  <w:lang w:val="en-US" w:eastAsia="zh-CN"/>
                </w:rPr>
                <w:t>综合数据框架建立</w:t>
              </w:r>
            </w:ins>
          </w:p>
        </w:tc>
        <w:tc>
          <w:tcPr>
            <w:tcW w:w="744" w:type="dxa"/>
            <w:vAlign w:val="center"/>
            <w:tcPrChange w:id="2723" w:author="asus" w:date="2022-09-01T18:26:25Z">
              <w:tcPr>
                <w:tcW w:w="480" w:type="dxa"/>
                <w:vAlign w:val="center"/>
              </w:tcPr>
            </w:tcPrChange>
          </w:tcPr>
          <w:p>
            <w:pPr>
              <w:snapToGrid w:val="0"/>
              <w:jc w:val="center"/>
              <w:rPr>
                <w:rFonts w:hint="eastAsia" w:ascii="宋体" w:hAnsi="宋体" w:eastAsia="宋体" w:cs="宋体"/>
                <w:kern w:val="0"/>
                <w:szCs w:val="21"/>
                <w:lang w:val="en-US" w:eastAsia="zh-CN"/>
              </w:rPr>
            </w:pPr>
            <w:ins w:id="2724" w:author="asus" w:date="2022-09-01T18:26:37Z">
              <w:r>
                <w:rPr>
                  <w:rFonts w:hint="eastAsia" w:ascii="宋体" w:hAnsi="宋体" w:cs="宋体"/>
                  <w:kern w:val="0"/>
                  <w:szCs w:val="21"/>
                  <w:lang w:val="en-US" w:eastAsia="zh-CN"/>
                </w:rPr>
                <w:t>1</w:t>
              </w:r>
            </w:ins>
          </w:p>
        </w:tc>
        <w:tc>
          <w:tcPr>
            <w:tcW w:w="684" w:type="dxa"/>
            <w:vAlign w:val="center"/>
            <w:tcPrChange w:id="2725" w:author="asus" w:date="2022-09-01T18:26:25Z">
              <w:tcPr>
                <w:tcW w:w="480" w:type="dxa"/>
                <w:vAlign w:val="center"/>
              </w:tcPr>
            </w:tcPrChange>
          </w:tcPr>
          <w:p>
            <w:pPr>
              <w:snapToGrid w:val="0"/>
              <w:jc w:val="center"/>
              <w:rPr>
                <w:rFonts w:hint="eastAsia" w:ascii="宋体" w:hAnsi="宋体" w:eastAsia="宋体" w:cs="宋体"/>
                <w:kern w:val="0"/>
                <w:szCs w:val="21"/>
                <w:lang w:eastAsia="zh-CN"/>
              </w:rPr>
            </w:pPr>
            <w:ins w:id="2726" w:author="asus" w:date="2022-09-01T18:26:39Z">
              <w:r>
                <w:rPr>
                  <w:rFonts w:hint="eastAsia" w:ascii="宋体" w:hAnsi="宋体" w:cs="宋体"/>
                  <w:kern w:val="0"/>
                  <w:szCs w:val="21"/>
                  <w:lang w:eastAsia="zh-CN"/>
                </w:rPr>
                <w:t>项</w:t>
              </w:r>
            </w:ins>
          </w:p>
        </w:tc>
        <w:tc>
          <w:tcPr>
            <w:tcW w:w="1176" w:type="dxa"/>
            <w:vAlign w:val="center"/>
            <w:tcPrChange w:id="2727" w:author="asus" w:date="2022-09-01T18:26:25Z">
              <w:tcPr>
                <w:tcW w:w="1380" w:type="dxa"/>
                <w:vAlign w:val="center"/>
              </w:tcPr>
            </w:tcPrChange>
          </w:tcPr>
          <w:p>
            <w:pPr>
              <w:snapToGrid w:val="0"/>
              <w:jc w:val="center"/>
              <w:rPr>
                <w:rFonts w:ascii="宋体" w:hAnsi="宋体" w:cs="宋体"/>
                <w:kern w:val="0"/>
                <w:szCs w:val="21"/>
              </w:rPr>
            </w:pPr>
          </w:p>
        </w:tc>
        <w:tc>
          <w:tcPr>
            <w:tcW w:w="1320" w:type="dxa"/>
            <w:vAlign w:val="center"/>
            <w:tcPrChange w:id="2728" w:author="asus" w:date="2022-09-01T18:26:25Z">
              <w:tcPr>
                <w:tcW w:w="1320" w:type="dxa"/>
                <w:vAlign w:val="center"/>
              </w:tcPr>
            </w:tcPrChange>
          </w:tcPr>
          <w:p>
            <w:pPr>
              <w:snapToGrid w:val="0"/>
              <w:jc w:val="center"/>
              <w:rPr>
                <w:rFonts w:ascii="宋体" w:hAnsi="宋体" w:cs="宋体"/>
                <w:kern w:val="0"/>
                <w:szCs w:val="21"/>
              </w:rPr>
            </w:pPr>
          </w:p>
        </w:tc>
        <w:tc>
          <w:tcPr>
            <w:tcW w:w="1884" w:type="dxa"/>
            <w:vMerge w:val="restart"/>
            <w:vAlign w:val="center"/>
            <w:tcPrChange w:id="2729" w:author="asus" w:date="2022-09-01T18:26:25Z">
              <w:tcPr>
                <w:tcW w:w="1884" w:type="dxa"/>
                <w:vMerge w:val="restart"/>
                <w:vAlign w:val="center"/>
              </w:tcPr>
            </w:tcPrChange>
          </w:tcPr>
          <w:p>
            <w:pPr>
              <w:snapToGrid w:val="0"/>
              <w:jc w:val="center"/>
              <w:rPr>
                <w:rFonts w:ascii="宋体" w:hAnsi="宋体" w:cs="宋体"/>
                <w:kern w:val="0"/>
                <w:szCs w:val="21"/>
              </w:rPr>
            </w:pPr>
            <w:ins w:id="2730" w:author="asus" w:date="2022-09-01T18:20:08Z">
              <w:r>
                <w:rPr>
                  <w:rFonts w:hint="eastAsia" w:ascii="宋体" w:hAnsi="宋体" w:cs="宋体"/>
                  <w:kern w:val="0"/>
                  <w:szCs w:val="21"/>
                </w:rPr>
                <w:t>根据松江七普人口，数据库收费按大城市（100-500万）</w:t>
              </w:r>
            </w:ins>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Change w:id="2731" w:author="asus" w:date="2022-09-01T18:26:25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67" w:hRule="atLeast"/>
          <w:trPrChange w:id="2731" w:author="asus" w:date="2022-09-01T18:26:25Z">
            <w:trPr>
              <w:cantSplit/>
              <w:trHeight w:val="567" w:hRule="atLeast"/>
            </w:trPr>
          </w:trPrChange>
        </w:trPr>
        <w:tc>
          <w:tcPr>
            <w:tcW w:w="558" w:type="dxa"/>
            <w:vAlign w:val="center"/>
            <w:tcPrChange w:id="2732" w:author="asus" w:date="2022-09-01T18:26:25Z">
              <w:tcPr>
                <w:tcW w:w="558" w:type="dxa"/>
                <w:vAlign w:val="center"/>
              </w:tcPr>
            </w:tcPrChange>
          </w:tcPr>
          <w:p>
            <w:pPr>
              <w:snapToGrid w:val="0"/>
              <w:jc w:val="center"/>
              <w:rPr>
                <w:rFonts w:ascii="宋体" w:hAnsi="宋体" w:cs="宋体"/>
                <w:szCs w:val="21"/>
              </w:rPr>
            </w:pPr>
            <w:r>
              <w:rPr>
                <w:rFonts w:hint="eastAsia" w:ascii="宋体" w:hAnsi="宋体" w:cs="宋体"/>
                <w:szCs w:val="21"/>
              </w:rPr>
              <w:t>3</w:t>
            </w:r>
          </w:p>
        </w:tc>
        <w:tc>
          <w:tcPr>
            <w:tcW w:w="1613" w:type="dxa"/>
            <w:vMerge w:val="continue"/>
            <w:vAlign w:val="center"/>
            <w:tcPrChange w:id="2733" w:author="asus" w:date="2022-09-01T18:26:25Z">
              <w:tcPr>
                <w:tcW w:w="2346" w:type="dxa"/>
                <w:vMerge w:val="continue"/>
                <w:vAlign w:val="center"/>
              </w:tcPr>
            </w:tcPrChange>
          </w:tcPr>
          <w:p>
            <w:pPr>
              <w:snapToGrid w:val="0"/>
              <w:jc w:val="center"/>
              <w:rPr>
                <w:rFonts w:hint="default" w:ascii="宋体" w:hAnsi="宋体" w:eastAsia="宋体" w:cs="宋体"/>
                <w:szCs w:val="21"/>
                <w:lang w:val="en-US" w:eastAsia="zh-CN"/>
              </w:rPr>
            </w:pPr>
          </w:p>
        </w:tc>
        <w:tc>
          <w:tcPr>
            <w:tcW w:w="1584" w:type="dxa"/>
            <w:vAlign w:val="center"/>
            <w:tcPrChange w:id="2734" w:author="asus" w:date="2022-09-01T18:26:25Z">
              <w:tcPr>
                <w:tcW w:w="1115" w:type="dxa"/>
                <w:vAlign w:val="center"/>
              </w:tcPr>
            </w:tcPrChange>
          </w:tcPr>
          <w:p>
            <w:pPr>
              <w:snapToGrid w:val="0"/>
              <w:jc w:val="center"/>
              <w:rPr>
                <w:rFonts w:ascii="宋体" w:hAnsi="宋体" w:cs="宋体"/>
                <w:kern w:val="0"/>
                <w:szCs w:val="21"/>
              </w:rPr>
            </w:pPr>
            <w:ins w:id="2735" w:author="asus" w:date="2022-09-01T18:24:30Z">
              <w:r>
                <w:rPr>
                  <w:rFonts w:hint="eastAsia" w:ascii="宋体" w:hAnsi="宋体" w:cs="宋体"/>
                  <w:szCs w:val="21"/>
                  <w:lang w:val="en-US" w:eastAsia="zh-CN"/>
                </w:rPr>
                <w:t>单个专题数据框架建立</w:t>
              </w:r>
            </w:ins>
          </w:p>
        </w:tc>
        <w:tc>
          <w:tcPr>
            <w:tcW w:w="744" w:type="dxa"/>
            <w:vAlign w:val="center"/>
            <w:tcPrChange w:id="2736" w:author="asus" w:date="2022-09-01T18:26:25Z">
              <w:tcPr>
                <w:tcW w:w="480" w:type="dxa"/>
                <w:vAlign w:val="center"/>
              </w:tcPr>
            </w:tcPrChange>
          </w:tcPr>
          <w:p>
            <w:pPr>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684" w:type="dxa"/>
            <w:vAlign w:val="center"/>
            <w:tcPrChange w:id="2737" w:author="asus" w:date="2022-09-01T18:26:25Z">
              <w:tcPr>
                <w:tcW w:w="480" w:type="dxa"/>
                <w:vAlign w:val="center"/>
              </w:tcPr>
            </w:tcPrChange>
          </w:tcPr>
          <w:p>
            <w:pPr>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项</w:t>
            </w:r>
          </w:p>
        </w:tc>
        <w:tc>
          <w:tcPr>
            <w:tcW w:w="1176" w:type="dxa"/>
            <w:vAlign w:val="center"/>
            <w:tcPrChange w:id="2738" w:author="asus" w:date="2022-09-01T18:26:25Z">
              <w:tcPr>
                <w:tcW w:w="1380" w:type="dxa"/>
                <w:vAlign w:val="center"/>
              </w:tcPr>
            </w:tcPrChange>
          </w:tcPr>
          <w:p>
            <w:pPr>
              <w:snapToGrid w:val="0"/>
              <w:jc w:val="center"/>
              <w:rPr>
                <w:rFonts w:ascii="宋体" w:hAnsi="宋体" w:cs="宋体"/>
                <w:kern w:val="0"/>
                <w:szCs w:val="21"/>
              </w:rPr>
            </w:pPr>
          </w:p>
        </w:tc>
        <w:tc>
          <w:tcPr>
            <w:tcW w:w="1320" w:type="dxa"/>
            <w:vAlign w:val="center"/>
            <w:tcPrChange w:id="2739" w:author="asus" w:date="2022-09-01T18:26:25Z">
              <w:tcPr>
                <w:tcW w:w="1320" w:type="dxa"/>
                <w:vAlign w:val="center"/>
              </w:tcPr>
            </w:tcPrChange>
          </w:tcPr>
          <w:p>
            <w:pPr>
              <w:snapToGrid w:val="0"/>
              <w:jc w:val="center"/>
              <w:rPr>
                <w:rFonts w:ascii="宋体" w:hAnsi="宋体" w:cs="宋体"/>
                <w:kern w:val="0"/>
                <w:szCs w:val="21"/>
              </w:rPr>
            </w:pPr>
          </w:p>
        </w:tc>
        <w:tc>
          <w:tcPr>
            <w:tcW w:w="1884" w:type="dxa"/>
            <w:vMerge w:val="continue"/>
            <w:vAlign w:val="center"/>
            <w:tcPrChange w:id="2740" w:author="asus" w:date="2022-09-01T18:26:25Z">
              <w:tcPr>
                <w:tcW w:w="1884" w:type="dxa"/>
                <w:vMerge w:val="continue"/>
                <w:vAlign w:val="center"/>
              </w:tcPr>
            </w:tcPrChange>
          </w:tcPr>
          <w:p>
            <w:pPr>
              <w:snapToGrid w:val="0"/>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Change w:id="2741" w:author="asus" w:date="2022-09-01T18:26:25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67" w:hRule="atLeast"/>
          <w:trPrChange w:id="2741" w:author="asus" w:date="2022-09-01T18:26:25Z">
            <w:trPr>
              <w:cantSplit/>
              <w:trHeight w:val="567" w:hRule="atLeast"/>
            </w:trPr>
          </w:trPrChange>
        </w:trPr>
        <w:tc>
          <w:tcPr>
            <w:tcW w:w="558" w:type="dxa"/>
            <w:vAlign w:val="center"/>
            <w:tcPrChange w:id="2742" w:author="asus" w:date="2022-09-01T18:26:25Z">
              <w:tcPr>
                <w:tcW w:w="558" w:type="dxa"/>
                <w:vAlign w:val="center"/>
              </w:tcPr>
            </w:tcPrChange>
          </w:tcPr>
          <w:p>
            <w:pPr>
              <w:snapToGrid w:val="0"/>
              <w:jc w:val="center"/>
              <w:rPr>
                <w:rFonts w:ascii="宋体" w:hAnsi="宋体" w:cs="宋体"/>
                <w:szCs w:val="21"/>
              </w:rPr>
            </w:pPr>
            <w:r>
              <w:rPr>
                <w:rFonts w:hint="eastAsia" w:ascii="宋体" w:hAnsi="宋体" w:cs="宋体"/>
                <w:szCs w:val="21"/>
              </w:rPr>
              <w:t>4</w:t>
            </w:r>
          </w:p>
        </w:tc>
        <w:tc>
          <w:tcPr>
            <w:tcW w:w="1613" w:type="dxa"/>
            <w:vMerge w:val="continue"/>
            <w:vAlign w:val="center"/>
            <w:tcPrChange w:id="2743" w:author="asus" w:date="2022-09-01T18:26:25Z">
              <w:tcPr>
                <w:tcW w:w="2346" w:type="dxa"/>
                <w:vMerge w:val="continue"/>
                <w:vAlign w:val="center"/>
              </w:tcPr>
            </w:tcPrChange>
          </w:tcPr>
          <w:p>
            <w:pPr>
              <w:snapToGrid w:val="0"/>
              <w:jc w:val="center"/>
              <w:rPr>
                <w:rFonts w:hint="default" w:ascii="宋体" w:hAnsi="宋体" w:eastAsia="宋体" w:cs="宋体"/>
                <w:szCs w:val="21"/>
                <w:lang w:val="en-US" w:eastAsia="zh-CN"/>
              </w:rPr>
            </w:pPr>
          </w:p>
        </w:tc>
        <w:tc>
          <w:tcPr>
            <w:tcW w:w="1584" w:type="dxa"/>
            <w:vAlign w:val="center"/>
            <w:tcPrChange w:id="2744" w:author="asus" w:date="2022-09-01T18:26:25Z">
              <w:tcPr>
                <w:tcW w:w="1115" w:type="dxa"/>
                <w:vAlign w:val="center"/>
              </w:tcPr>
            </w:tcPrChange>
          </w:tcPr>
          <w:p>
            <w:pPr>
              <w:snapToGrid w:val="0"/>
              <w:jc w:val="center"/>
              <w:rPr>
                <w:rFonts w:ascii="宋体" w:hAnsi="宋体" w:cs="宋体"/>
                <w:kern w:val="0"/>
                <w:szCs w:val="21"/>
              </w:rPr>
            </w:pPr>
            <w:ins w:id="2745" w:author="asus" w:date="2022-09-01T18:24:20Z">
              <w:r>
                <w:rPr>
                  <w:rFonts w:hint="eastAsia" w:ascii="宋体" w:hAnsi="宋体" w:cs="宋体"/>
                  <w:szCs w:val="21"/>
                  <w:lang w:val="en-US" w:eastAsia="zh-CN"/>
                </w:rPr>
                <w:t>单个数据标准制定</w:t>
              </w:r>
            </w:ins>
          </w:p>
        </w:tc>
        <w:tc>
          <w:tcPr>
            <w:tcW w:w="744" w:type="dxa"/>
            <w:vAlign w:val="center"/>
            <w:tcPrChange w:id="2746" w:author="asus" w:date="2022-09-01T18:26:25Z">
              <w:tcPr>
                <w:tcW w:w="480" w:type="dxa"/>
                <w:vAlign w:val="center"/>
              </w:tcPr>
            </w:tcPrChange>
          </w:tcPr>
          <w:p>
            <w:pPr>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684" w:type="dxa"/>
            <w:vAlign w:val="center"/>
            <w:tcPrChange w:id="2747" w:author="asus" w:date="2022-09-01T18:26:25Z">
              <w:tcPr>
                <w:tcW w:w="480" w:type="dxa"/>
                <w:vAlign w:val="center"/>
              </w:tcPr>
            </w:tcPrChange>
          </w:tcPr>
          <w:p>
            <w:pPr>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项</w:t>
            </w:r>
          </w:p>
        </w:tc>
        <w:tc>
          <w:tcPr>
            <w:tcW w:w="1176" w:type="dxa"/>
            <w:vAlign w:val="center"/>
            <w:tcPrChange w:id="2748" w:author="asus" w:date="2022-09-01T18:26:25Z">
              <w:tcPr>
                <w:tcW w:w="1380" w:type="dxa"/>
                <w:vAlign w:val="center"/>
              </w:tcPr>
            </w:tcPrChange>
          </w:tcPr>
          <w:p>
            <w:pPr>
              <w:snapToGrid w:val="0"/>
              <w:jc w:val="center"/>
              <w:rPr>
                <w:rFonts w:ascii="宋体" w:hAnsi="宋体" w:cs="宋体"/>
                <w:kern w:val="0"/>
                <w:szCs w:val="21"/>
              </w:rPr>
            </w:pPr>
          </w:p>
        </w:tc>
        <w:tc>
          <w:tcPr>
            <w:tcW w:w="1320" w:type="dxa"/>
            <w:vAlign w:val="center"/>
            <w:tcPrChange w:id="2749" w:author="asus" w:date="2022-09-01T18:26:25Z">
              <w:tcPr>
                <w:tcW w:w="1320" w:type="dxa"/>
                <w:vAlign w:val="center"/>
              </w:tcPr>
            </w:tcPrChange>
          </w:tcPr>
          <w:p>
            <w:pPr>
              <w:snapToGrid w:val="0"/>
              <w:jc w:val="center"/>
              <w:rPr>
                <w:rFonts w:ascii="宋体" w:hAnsi="宋体" w:cs="宋体"/>
                <w:kern w:val="0"/>
                <w:szCs w:val="21"/>
              </w:rPr>
            </w:pPr>
          </w:p>
        </w:tc>
        <w:tc>
          <w:tcPr>
            <w:tcW w:w="1884" w:type="dxa"/>
            <w:vMerge w:val="continue"/>
            <w:vAlign w:val="center"/>
            <w:tcPrChange w:id="2750" w:author="asus" w:date="2022-09-01T18:26:25Z">
              <w:tcPr>
                <w:tcW w:w="1884" w:type="dxa"/>
                <w:vMerge w:val="continue"/>
                <w:vAlign w:val="center"/>
              </w:tcPr>
            </w:tcPrChange>
          </w:tcPr>
          <w:p>
            <w:pPr>
              <w:snapToGrid w:val="0"/>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Change w:id="2751" w:author="asus" w:date="2022-09-01T18:26:25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67" w:hRule="atLeast"/>
          <w:trPrChange w:id="2751" w:author="asus" w:date="2022-09-01T18:26:25Z">
            <w:trPr>
              <w:cantSplit/>
              <w:trHeight w:val="567" w:hRule="atLeast"/>
            </w:trPr>
          </w:trPrChange>
        </w:trPr>
        <w:tc>
          <w:tcPr>
            <w:tcW w:w="558" w:type="dxa"/>
            <w:vAlign w:val="center"/>
            <w:tcPrChange w:id="2752" w:author="asus" w:date="2022-09-01T18:26:25Z">
              <w:tcPr>
                <w:tcW w:w="558" w:type="dxa"/>
                <w:vAlign w:val="center"/>
              </w:tcPr>
            </w:tcPrChange>
          </w:tcPr>
          <w:p>
            <w:pPr>
              <w:snapToGrid w:val="0"/>
              <w:jc w:val="center"/>
              <w:rPr>
                <w:rFonts w:ascii="宋体" w:hAnsi="宋体" w:cs="宋体"/>
                <w:szCs w:val="21"/>
              </w:rPr>
            </w:pPr>
            <w:r>
              <w:rPr>
                <w:rFonts w:hint="eastAsia" w:ascii="宋体" w:hAnsi="宋体" w:cs="宋体"/>
                <w:szCs w:val="21"/>
              </w:rPr>
              <w:t>5</w:t>
            </w:r>
          </w:p>
        </w:tc>
        <w:tc>
          <w:tcPr>
            <w:tcW w:w="1613" w:type="dxa"/>
            <w:vAlign w:val="center"/>
            <w:tcPrChange w:id="2753" w:author="asus" w:date="2022-09-01T18:26:25Z">
              <w:tcPr>
                <w:tcW w:w="2346" w:type="dxa"/>
                <w:vAlign w:val="center"/>
              </w:tcPr>
            </w:tcPrChange>
          </w:tcPr>
          <w:p>
            <w:pPr>
              <w:snapToGrid w:val="0"/>
              <w:jc w:val="center"/>
              <w:rPr>
                <w:rFonts w:ascii="宋体" w:hAnsi="宋体" w:cs="宋体"/>
                <w:szCs w:val="21"/>
              </w:rPr>
            </w:pPr>
          </w:p>
        </w:tc>
        <w:tc>
          <w:tcPr>
            <w:tcW w:w="1584" w:type="dxa"/>
            <w:vAlign w:val="center"/>
            <w:tcPrChange w:id="2754" w:author="asus" w:date="2022-09-01T18:26:25Z">
              <w:tcPr>
                <w:tcW w:w="1115" w:type="dxa"/>
                <w:vAlign w:val="center"/>
              </w:tcPr>
            </w:tcPrChange>
          </w:tcPr>
          <w:p>
            <w:pPr>
              <w:snapToGrid w:val="0"/>
              <w:jc w:val="center"/>
              <w:rPr>
                <w:rFonts w:ascii="宋体" w:hAnsi="宋体" w:cs="宋体"/>
                <w:kern w:val="0"/>
                <w:szCs w:val="21"/>
              </w:rPr>
            </w:pPr>
          </w:p>
        </w:tc>
        <w:tc>
          <w:tcPr>
            <w:tcW w:w="744" w:type="dxa"/>
            <w:vAlign w:val="center"/>
            <w:tcPrChange w:id="2755" w:author="asus" w:date="2022-09-01T18:26:25Z">
              <w:tcPr>
                <w:tcW w:w="480" w:type="dxa"/>
                <w:vAlign w:val="center"/>
              </w:tcPr>
            </w:tcPrChange>
          </w:tcPr>
          <w:p>
            <w:pPr>
              <w:snapToGrid w:val="0"/>
              <w:jc w:val="center"/>
              <w:rPr>
                <w:rFonts w:ascii="宋体" w:hAnsi="宋体" w:cs="宋体"/>
                <w:kern w:val="0"/>
                <w:szCs w:val="21"/>
              </w:rPr>
            </w:pPr>
          </w:p>
        </w:tc>
        <w:tc>
          <w:tcPr>
            <w:tcW w:w="684" w:type="dxa"/>
            <w:vAlign w:val="center"/>
            <w:tcPrChange w:id="2756" w:author="asus" w:date="2022-09-01T18:26:25Z">
              <w:tcPr>
                <w:tcW w:w="480" w:type="dxa"/>
                <w:vAlign w:val="center"/>
              </w:tcPr>
            </w:tcPrChange>
          </w:tcPr>
          <w:p>
            <w:pPr>
              <w:snapToGrid w:val="0"/>
              <w:jc w:val="center"/>
              <w:rPr>
                <w:rFonts w:ascii="宋体" w:hAnsi="宋体" w:cs="宋体"/>
                <w:kern w:val="0"/>
                <w:szCs w:val="21"/>
              </w:rPr>
            </w:pPr>
          </w:p>
        </w:tc>
        <w:tc>
          <w:tcPr>
            <w:tcW w:w="1176" w:type="dxa"/>
            <w:vAlign w:val="center"/>
            <w:tcPrChange w:id="2757" w:author="asus" w:date="2022-09-01T18:26:25Z">
              <w:tcPr>
                <w:tcW w:w="1380" w:type="dxa"/>
                <w:vAlign w:val="center"/>
              </w:tcPr>
            </w:tcPrChange>
          </w:tcPr>
          <w:p>
            <w:pPr>
              <w:snapToGrid w:val="0"/>
              <w:jc w:val="center"/>
              <w:rPr>
                <w:rFonts w:ascii="宋体" w:hAnsi="宋体" w:cs="宋体"/>
                <w:kern w:val="0"/>
                <w:szCs w:val="21"/>
              </w:rPr>
            </w:pPr>
          </w:p>
        </w:tc>
        <w:tc>
          <w:tcPr>
            <w:tcW w:w="1320" w:type="dxa"/>
            <w:vAlign w:val="center"/>
            <w:tcPrChange w:id="2758" w:author="asus" w:date="2022-09-01T18:26:25Z">
              <w:tcPr>
                <w:tcW w:w="1320" w:type="dxa"/>
                <w:vAlign w:val="center"/>
              </w:tcPr>
            </w:tcPrChange>
          </w:tcPr>
          <w:p>
            <w:pPr>
              <w:snapToGrid w:val="0"/>
              <w:jc w:val="center"/>
              <w:rPr>
                <w:rFonts w:ascii="宋体" w:hAnsi="宋体" w:cs="宋体"/>
                <w:kern w:val="0"/>
                <w:szCs w:val="21"/>
              </w:rPr>
            </w:pPr>
          </w:p>
        </w:tc>
        <w:tc>
          <w:tcPr>
            <w:tcW w:w="1884" w:type="dxa"/>
            <w:vAlign w:val="center"/>
            <w:tcPrChange w:id="2759" w:author="asus" w:date="2022-09-01T18:26:25Z">
              <w:tcPr>
                <w:tcW w:w="1884" w:type="dxa"/>
                <w:vAlign w:val="center"/>
              </w:tcPr>
            </w:tcPrChange>
          </w:tcPr>
          <w:p>
            <w:pPr>
              <w:snapToGrid w:val="0"/>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Change w:id="2760" w:author="asus" w:date="2022-09-01T18:26:25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67" w:hRule="atLeast"/>
          <w:trPrChange w:id="2760" w:author="asus" w:date="2022-09-01T18:26:25Z">
            <w:trPr>
              <w:cantSplit/>
              <w:trHeight w:val="567" w:hRule="atLeast"/>
            </w:trPr>
          </w:trPrChange>
        </w:trPr>
        <w:tc>
          <w:tcPr>
            <w:tcW w:w="558" w:type="dxa"/>
            <w:vAlign w:val="center"/>
            <w:tcPrChange w:id="2761" w:author="asus" w:date="2022-09-01T18:26:25Z">
              <w:tcPr>
                <w:tcW w:w="558" w:type="dxa"/>
                <w:vAlign w:val="center"/>
              </w:tcPr>
            </w:tcPrChange>
          </w:tcPr>
          <w:p>
            <w:pPr>
              <w:snapToGrid w:val="0"/>
              <w:jc w:val="center"/>
              <w:rPr>
                <w:rFonts w:ascii="宋体" w:hAnsi="宋体" w:cs="宋体"/>
                <w:szCs w:val="21"/>
              </w:rPr>
            </w:pPr>
            <w:ins w:id="2762" w:author="asus" w:date="2022-09-01T18:27:15Z">
              <w:r>
                <w:rPr>
                  <w:rFonts w:hint="eastAsia" w:ascii="宋体" w:hAnsi="宋体" w:cs="宋体"/>
                  <w:szCs w:val="21"/>
                  <w:lang w:val="en-US" w:eastAsia="zh-CN"/>
                </w:rPr>
                <w:t>..</w:t>
              </w:r>
            </w:ins>
            <w:ins w:id="2763" w:author="asus" w:date="2022-09-01T18:27:16Z">
              <w:r>
                <w:rPr>
                  <w:rFonts w:hint="eastAsia" w:ascii="宋体" w:hAnsi="宋体" w:cs="宋体"/>
                  <w:szCs w:val="21"/>
                  <w:lang w:val="en-US" w:eastAsia="zh-CN"/>
                </w:rPr>
                <w:t>.</w:t>
              </w:r>
            </w:ins>
            <w:del w:id="2764" w:author="asus" w:date="2022-09-01T18:27:13Z">
              <w:r>
                <w:rPr>
                  <w:rFonts w:hint="eastAsia" w:ascii="宋体" w:hAnsi="宋体" w:cs="宋体"/>
                  <w:szCs w:val="21"/>
                </w:rPr>
                <w:delText>6</w:delText>
              </w:r>
            </w:del>
          </w:p>
        </w:tc>
        <w:tc>
          <w:tcPr>
            <w:tcW w:w="1613" w:type="dxa"/>
            <w:vAlign w:val="center"/>
            <w:tcPrChange w:id="2765" w:author="asus" w:date="2022-09-01T18:26:25Z">
              <w:tcPr>
                <w:tcW w:w="2346" w:type="dxa"/>
                <w:vAlign w:val="center"/>
              </w:tcPr>
            </w:tcPrChange>
          </w:tcPr>
          <w:p>
            <w:pPr>
              <w:snapToGrid w:val="0"/>
              <w:jc w:val="center"/>
              <w:rPr>
                <w:rFonts w:ascii="宋体" w:hAnsi="宋体" w:cs="宋体"/>
                <w:szCs w:val="21"/>
              </w:rPr>
            </w:pPr>
          </w:p>
        </w:tc>
        <w:tc>
          <w:tcPr>
            <w:tcW w:w="1584" w:type="dxa"/>
            <w:vAlign w:val="center"/>
            <w:tcPrChange w:id="2766" w:author="asus" w:date="2022-09-01T18:26:25Z">
              <w:tcPr>
                <w:tcW w:w="1115" w:type="dxa"/>
                <w:vAlign w:val="center"/>
              </w:tcPr>
            </w:tcPrChange>
          </w:tcPr>
          <w:p>
            <w:pPr>
              <w:snapToGrid w:val="0"/>
              <w:jc w:val="center"/>
              <w:rPr>
                <w:rFonts w:ascii="宋体" w:hAnsi="宋体" w:cs="宋体"/>
                <w:kern w:val="0"/>
                <w:szCs w:val="21"/>
              </w:rPr>
            </w:pPr>
          </w:p>
        </w:tc>
        <w:tc>
          <w:tcPr>
            <w:tcW w:w="744" w:type="dxa"/>
            <w:vAlign w:val="center"/>
            <w:tcPrChange w:id="2767" w:author="asus" w:date="2022-09-01T18:26:25Z">
              <w:tcPr>
                <w:tcW w:w="480" w:type="dxa"/>
                <w:vAlign w:val="center"/>
              </w:tcPr>
            </w:tcPrChange>
          </w:tcPr>
          <w:p>
            <w:pPr>
              <w:snapToGrid w:val="0"/>
              <w:jc w:val="center"/>
              <w:rPr>
                <w:rFonts w:ascii="宋体" w:hAnsi="宋体" w:cs="宋体"/>
                <w:kern w:val="0"/>
                <w:szCs w:val="21"/>
              </w:rPr>
            </w:pPr>
          </w:p>
        </w:tc>
        <w:tc>
          <w:tcPr>
            <w:tcW w:w="684" w:type="dxa"/>
            <w:vAlign w:val="center"/>
            <w:tcPrChange w:id="2768" w:author="asus" w:date="2022-09-01T18:26:25Z">
              <w:tcPr>
                <w:tcW w:w="480" w:type="dxa"/>
                <w:vAlign w:val="center"/>
              </w:tcPr>
            </w:tcPrChange>
          </w:tcPr>
          <w:p>
            <w:pPr>
              <w:snapToGrid w:val="0"/>
              <w:jc w:val="center"/>
              <w:rPr>
                <w:rFonts w:ascii="宋体" w:hAnsi="宋体" w:cs="宋体"/>
                <w:kern w:val="0"/>
                <w:szCs w:val="21"/>
              </w:rPr>
            </w:pPr>
          </w:p>
        </w:tc>
        <w:tc>
          <w:tcPr>
            <w:tcW w:w="1176" w:type="dxa"/>
            <w:vAlign w:val="center"/>
            <w:tcPrChange w:id="2769" w:author="asus" w:date="2022-09-01T18:26:25Z">
              <w:tcPr>
                <w:tcW w:w="1380" w:type="dxa"/>
                <w:vAlign w:val="center"/>
              </w:tcPr>
            </w:tcPrChange>
          </w:tcPr>
          <w:p>
            <w:pPr>
              <w:snapToGrid w:val="0"/>
              <w:jc w:val="center"/>
              <w:rPr>
                <w:rFonts w:ascii="宋体" w:hAnsi="宋体" w:cs="宋体"/>
                <w:kern w:val="0"/>
                <w:szCs w:val="21"/>
              </w:rPr>
            </w:pPr>
          </w:p>
        </w:tc>
        <w:tc>
          <w:tcPr>
            <w:tcW w:w="1320" w:type="dxa"/>
            <w:vAlign w:val="center"/>
            <w:tcPrChange w:id="2770" w:author="asus" w:date="2022-09-01T18:26:25Z">
              <w:tcPr>
                <w:tcW w:w="1320" w:type="dxa"/>
                <w:vAlign w:val="center"/>
              </w:tcPr>
            </w:tcPrChange>
          </w:tcPr>
          <w:p>
            <w:pPr>
              <w:snapToGrid w:val="0"/>
              <w:jc w:val="center"/>
              <w:rPr>
                <w:rFonts w:ascii="宋体" w:hAnsi="宋体" w:cs="宋体"/>
                <w:kern w:val="0"/>
                <w:szCs w:val="21"/>
              </w:rPr>
            </w:pPr>
          </w:p>
        </w:tc>
        <w:tc>
          <w:tcPr>
            <w:tcW w:w="1884" w:type="dxa"/>
            <w:vAlign w:val="center"/>
            <w:tcPrChange w:id="2771" w:author="asus" w:date="2022-09-01T18:26:25Z">
              <w:tcPr>
                <w:tcW w:w="1884" w:type="dxa"/>
                <w:vAlign w:val="center"/>
              </w:tcPr>
            </w:tcPrChange>
          </w:tcPr>
          <w:p>
            <w:pPr>
              <w:snapToGrid w:val="0"/>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Change w:id="2772" w:author="asus" w:date="2022-09-01T18:26:25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67" w:hRule="atLeast"/>
          <w:trPrChange w:id="2772" w:author="asus" w:date="2022-09-01T18:26:25Z">
            <w:trPr>
              <w:cantSplit/>
              <w:trHeight w:val="567" w:hRule="atLeast"/>
            </w:trPr>
          </w:trPrChange>
        </w:trPr>
        <w:tc>
          <w:tcPr>
            <w:tcW w:w="558" w:type="dxa"/>
            <w:vAlign w:val="center"/>
            <w:tcPrChange w:id="2773" w:author="asus" w:date="2022-09-01T18:26:25Z">
              <w:tcPr>
                <w:tcW w:w="558" w:type="dxa"/>
                <w:vAlign w:val="center"/>
              </w:tcPr>
            </w:tcPrChange>
          </w:tcPr>
          <w:p>
            <w:pPr>
              <w:snapToGrid w:val="0"/>
              <w:jc w:val="center"/>
              <w:rPr>
                <w:rFonts w:ascii="宋体" w:hAnsi="宋体" w:cs="宋体"/>
                <w:szCs w:val="21"/>
              </w:rPr>
            </w:pPr>
            <w:del w:id="2774" w:author="asus" w:date="2022-09-01T18:27:18Z">
              <w:r>
                <w:rPr>
                  <w:rFonts w:hint="eastAsia" w:ascii="宋体" w:hAnsi="宋体" w:cs="宋体"/>
                  <w:szCs w:val="21"/>
                </w:rPr>
                <w:delText>7</w:delText>
              </w:r>
            </w:del>
          </w:p>
        </w:tc>
        <w:tc>
          <w:tcPr>
            <w:tcW w:w="1613" w:type="dxa"/>
            <w:vAlign w:val="center"/>
            <w:tcPrChange w:id="2775" w:author="asus" w:date="2022-09-01T18:26:25Z">
              <w:tcPr>
                <w:tcW w:w="2346" w:type="dxa"/>
                <w:vAlign w:val="center"/>
              </w:tcPr>
            </w:tcPrChange>
          </w:tcPr>
          <w:p>
            <w:pPr>
              <w:snapToGrid w:val="0"/>
              <w:jc w:val="both"/>
              <w:rPr>
                <w:rFonts w:hint="eastAsia" w:ascii="宋体" w:hAnsi="宋体" w:eastAsia="宋体" w:cs="宋体"/>
                <w:szCs w:val="21"/>
                <w:lang w:val="en-US" w:eastAsia="zh-CN"/>
              </w:rPr>
              <w:pPrChange w:id="2776" w:author="asus" w:date="2022-09-01T18:27:31Z">
                <w:pPr>
                  <w:snapToGrid w:val="0"/>
                  <w:jc w:val="center"/>
                </w:pPr>
              </w:pPrChange>
            </w:pPr>
            <w:ins w:id="2777" w:author="asus" w:date="2022-09-01T18:27:35Z">
              <w:r>
                <w:rPr>
                  <w:rFonts w:hint="eastAsia" w:ascii="宋体" w:hAnsi="宋体" w:cs="宋体"/>
                  <w:szCs w:val="21"/>
                  <w:lang w:val="en-US" w:eastAsia="zh-CN"/>
                </w:rPr>
                <w:t>报价合计</w:t>
              </w:r>
            </w:ins>
          </w:p>
        </w:tc>
        <w:tc>
          <w:tcPr>
            <w:tcW w:w="1584" w:type="dxa"/>
            <w:vAlign w:val="center"/>
            <w:tcPrChange w:id="2778" w:author="asus" w:date="2022-09-01T18:26:25Z">
              <w:tcPr>
                <w:tcW w:w="1115" w:type="dxa"/>
                <w:vAlign w:val="center"/>
              </w:tcPr>
            </w:tcPrChange>
          </w:tcPr>
          <w:p>
            <w:pPr>
              <w:snapToGrid w:val="0"/>
              <w:jc w:val="center"/>
              <w:rPr>
                <w:rFonts w:ascii="宋体" w:hAnsi="宋体" w:cs="宋体"/>
                <w:kern w:val="0"/>
                <w:szCs w:val="21"/>
              </w:rPr>
            </w:pPr>
          </w:p>
        </w:tc>
        <w:tc>
          <w:tcPr>
            <w:tcW w:w="744" w:type="dxa"/>
            <w:vAlign w:val="center"/>
            <w:tcPrChange w:id="2779" w:author="asus" w:date="2022-09-01T18:26:25Z">
              <w:tcPr>
                <w:tcW w:w="480" w:type="dxa"/>
                <w:vAlign w:val="center"/>
              </w:tcPr>
            </w:tcPrChange>
          </w:tcPr>
          <w:p>
            <w:pPr>
              <w:snapToGrid w:val="0"/>
              <w:jc w:val="center"/>
              <w:rPr>
                <w:rFonts w:ascii="宋体" w:hAnsi="宋体" w:cs="宋体"/>
                <w:kern w:val="0"/>
                <w:szCs w:val="21"/>
              </w:rPr>
            </w:pPr>
          </w:p>
        </w:tc>
        <w:tc>
          <w:tcPr>
            <w:tcW w:w="684" w:type="dxa"/>
            <w:vAlign w:val="center"/>
            <w:tcPrChange w:id="2780" w:author="asus" w:date="2022-09-01T18:26:25Z">
              <w:tcPr>
                <w:tcW w:w="480" w:type="dxa"/>
                <w:vAlign w:val="center"/>
              </w:tcPr>
            </w:tcPrChange>
          </w:tcPr>
          <w:p>
            <w:pPr>
              <w:snapToGrid w:val="0"/>
              <w:jc w:val="center"/>
              <w:rPr>
                <w:rFonts w:ascii="宋体" w:hAnsi="宋体" w:cs="宋体"/>
                <w:kern w:val="0"/>
                <w:szCs w:val="21"/>
              </w:rPr>
            </w:pPr>
          </w:p>
        </w:tc>
        <w:tc>
          <w:tcPr>
            <w:tcW w:w="1176" w:type="dxa"/>
            <w:vAlign w:val="center"/>
            <w:tcPrChange w:id="2781" w:author="asus" w:date="2022-09-01T18:26:25Z">
              <w:tcPr>
                <w:tcW w:w="1380" w:type="dxa"/>
                <w:vAlign w:val="center"/>
              </w:tcPr>
            </w:tcPrChange>
          </w:tcPr>
          <w:p>
            <w:pPr>
              <w:snapToGrid w:val="0"/>
              <w:jc w:val="center"/>
              <w:rPr>
                <w:rFonts w:ascii="宋体" w:hAnsi="宋体" w:cs="宋体"/>
                <w:kern w:val="0"/>
                <w:szCs w:val="21"/>
              </w:rPr>
            </w:pPr>
          </w:p>
        </w:tc>
        <w:tc>
          <w:tcPr>
            <w:tcW w:w="1320" w:type="dxa"/>
            <w:vAlign w:val="center"/>
            <w:tcPrChange w:id="2782" w:author="asus" w:date="2022-09-01T18:26:25Z">
              <w:tcPr>
                <w:tcW w:w="1320" w:type="dxa"/>
                <w:vAlign w:val="center"/>
              </w:tcPr>
            </w:tcPrChange>
          </w:tcPr>
          <w:p>
            <w:pPr>
              <w:snapToGrid w:val="0"/>
              <w:jc w:val="center"/>
              <w:rPr>
                <w:rFonts w:ascii="宋体" w:hAnsi="宋体" w:cs="宋体"/>
                <w:kern w:val="0"/>
                <w:szCs w:val="21"/>
              </w:rPr>
            </w:pPr>
          </w:p>
        </w:tc>
        <w:tc>
          <w:tcPr>
            <w:tcW w:w="1884" w:type="dxa"/>
            <w:vAlign w:val="center"/>
            <w:tcPrChange w:id="2783" w:author="asus" w:date="2022-09-01T18:26:25Z">
              <w:tcPr>
                <w:tcW w:w="1884" w:type="dxa"/>
                <w:vAlign w:val="center"/>
              </w:tcPr>
            </w:tcPrChange>
          </w:tcPr>
          <w:p>
            <w:pPr>
              <w:snapToGrid w:val="0"/>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Change w:id="2785" w:author="asus" w:date="2022-09-01T18:26:25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67" w:hRule="atLeast"/>
          <w:del w:id="2784" w:author="asus" w:date="2022-09-01T18:27:07Z"/>
          <w:trPrChange w:id="2785" w:author="asus" w:date="2022-09-01T18:26:25Z">
            <w:trPr>
              <w:cantSplit/>
              <w:trHeight w:val="567" w:hRule="atLeast"/>
            </w:trPr>
          </w:trPrChange>
        </w:trPr>
        <w:tc>
          <w:tcPr>
            <w:tcW w:w="558" w:type="dxa"/>
            <w:vAlign w:val="center"/>
            <w:tcPrChange w:id="2786" w:author="asus" w:date="2022-09-01T18:26:25Z">
              <w:tcPr>
                <w:tcW w:w="558" w:type="dxa"/>
                <w:vAlign w:val="center"/>
              </w:tcPr>
            </w:tcPrChange>
          </w:tcPr>
          <w:p>
            <w:pPr>
              <w:snapToGrid w:val="0"/>
              <w:jc w:val="center"/>
              <w:rPr>
                <w:del w:id="2787" w:author="asus" w:date="2022-09-01T18:27:07Z"/>
                <w:rFonts w:ascii="宋体" w:hAnsi="宋体" w:cs="宋体"/>
                <w:szCs w:val="21"/>
              </w:rPr>
            </w:pPr>
            <w:del w:id="2788" w:author="asus" w:date="2022-09-01T18:27:07Z">
              <w:r>
                <w:rPr>
                  <w:rFonts w:hint="eastAsia" w:ascii="宋体" w:hAnsi="宋体" w:cs="宋体"/>
                  <w:szCs w:val="21"/>
                </w:rPr>
                <w:delText>8</w:delText>
              </w:r>
            </w:del>
          </w:p>
        </w:tc>
        <w:tc>
          <w:tcPr>
            <w:tcW w:w="1613" w:type="dxa"/>
            <w:vAlign w:val="center"/>
            <w:tcPrChange w:id="2789" w:author="asus" w:date="2022-09-01T18:26:25Z">
              <w:tcPr>
                <w:tcW w:w="2346" w:type="dxa"/>
                <w:vAlign w:val="center"/>
              </w:tcPr>
            </w:tcPrChange>
          </w:tcPr>
          <w:p>
            <w:pPr>
              <w:snapToGrid w:val="0"/>
              <w:jc w:val="center"/>
              <w:rPr>
                <w:del w:id="2790" w:author="asus" w:date="2022-09-01T18:27:07Z"/>
                <w:rFonts w:ascii="宋体" w:hAnsi="宋体" w:cs="宋体"/>
                <w:szCs w:val="21"/>
              </w:rPr>
            </w:pPr>
          </w:p>
        </w:tc>
        <w:tc>
          <w:tcPr>
            <w:tcW w:w="1584" w:type="dxa"/>
            <w:vAlign w:val="center"/>
            <w:tcPrChange w:id="2791" w:author="asus" w:date="2022-09-01T18:26:25Z">
              <w:tcPr>
                <w:tcW w:w="1115" w:type="dxa"/>
                <w:vAlign w:val="center"/>
              </w:tcPr>
            </w:tcPrChange>
          </w:tcPr>
          <w:p>
            <w:pPr>
              <w:snapToGrid w:val="0"/>
              <w:jc w:val="center"/>
              <w:rPr>
                <w:del w:id="2792" w:author="asus" w:date="2022-09-01T18:27:07Z"/>
                <w:rFonts w:ascii="宋体" w:hAnsi="宋体" w:cs="宋体"/>
                <w:kern w:val="0"/>
                <w:szCs w:val="21"/>
              </w:rPr>
            </w:pPr>
          </w:p>
        </w:tc>
        <w:tc>
          <w:tcPr>
            <w:tcW w:w="744" w:type="dxa"/>
            <w:vAlign w:val="center"/>
            <w:tcPrChange w:id="2793" w:author="asus" w:date="2022-09-01T18:26:25Z">
              <w:tcPr>
                <w:tcW w:w="480" w:type="dxa"/>
                <w:vAlign w:val="center"/>
              </w:tcPr>
            </w:tcPrChange>
          </w:tcPr>
          <w:p>
            <w:pPr>
              <w:snapToGrid w:val="0"/>
              <w:jc w:val="center"/>
              <w:rPr>
                <w:del w:id="2794" w:author="asus" w:date="2022-09-01T18:27:07Z"/>
                <w:rFonts w:ascii="宋体" w:hAnsi="宋体" w:cs="宋体"/>
                <w:kern w:val="0"/>
                <w:szCs w:val="21"/>
              </w:rPr>
            </w:pPr>
          </w:p>
        </w:tc>
        <w:tc>
          <w:tcPr>
            <w:tcW w:w="684" w:type="dxa"/>
            <w:vAlign w:val="center"/>
            <w:tcPrChange w:id="2795" w:author="asus" w:date="2022-09-01T18:26:25Z">
              <w:tcPr>
                <w:tcW w:w="480" w:type="dxa"/>
                <w:vAlign w:val="center"/>
              </w:tcPr>
            </w:tcPrChange>
          </w:tcPr>
          <w:p>
            <w:pPr>
              <w:snapToGrid w:val="0"/>
              <w:jc w:val="center"/>
              <w:rPr>
                <w:del w:id="2796" w:author="asus" w:date="2022-09-01T18:27:07Z"/>
                <w:rFonts w:ascii="宋体" w:hAnsi="宋体" w:cs="宋体"/>
                <w:kern w:val="0"/>
                <w:szCs w:val="21"/>
              </w:rPr>
            </w:pPr>
          </w:p>
        </w:tc>
        <w:tc>
          <w:tcPr>
            <w:tcW w:w="1176" w:type="dxa"/>
            <w:vAlign w:val="center"/>
            <w:tcPrChange w:id="2797" w:author="asus" w:date="2022-09-01T18:26:25Z">
              <w:tcPr>
                <w:tcW w:w="1380" w:type="dxa"/>
                <w:vAlign w:val="center"/>
              </w:tcPr>
            </w:tcPrChange>
          </w:tcPr>
          <w:p>
            <w:pPr>
              <w:snapToGrid w:val="0"/>
              <w:jc w:val="center"/>
              <w:rPr>
                <w:del w:id="2798" w:author="asus" w:date="2022-09-01T18:27:07Z"/>
                <w:rFonts w:ascii="宋体" w:hAnsi="宋体" w:cs="宋体"/>
                <w:kern w:val="0"/>
                <w:szCs w:val="21"/>
              </w:rPr>
            </w:pPr>
          </w:p>
        </w:tc>
        <w:tc>
          <w:tcPr>
            <w:tcW w:w="1320" w:type="dxa"/>
            <w:vAlign w:val="center"/>
            <w:tcPrChange w:id="2799" w:author="asus" w:date="2022-09-01T18:26:25Z">
              <w:tcPr>
                <w:tcW w:w="1320" w:type="dxa"/>
                <w:vAlign w:val="center"/>
              </w:tcPr>
            </w:tcPrChange>
          </w:tcPr>
          <w:p>
            <w:pPr>
              <w:snapToGrid w:val="0"/>
              <w:jc w:val="center"/>
              <w:rPr>
                <w:del w:id="2800" w:author="asus" w:date="2022-09-01T18:27:07Z"/>
                <w:rFonts w:ascii="宋体" w:hAnsi="宋体" w:cs="宋体"/>
                <w:kern w:val="0"/>
                <w:szCs w:val="21"/>
              </w:rPr>
            </w:pPr>
          </w:p>
        </w:tc>
        <w:tc>
          <w:tcPr>
            <w:tcW w:w="1884" w:type="dxa"/>
            <w:vAlign w:val="center"/>
            <w:tcPrChange w:id="2801" w:author="asus" w:date="2022-09-01T18:26:25Z">
              <w:tcPr>
                <w:tcW w:w="1884" w:type="dxa"/>
                <w:vAlign w:val="center"/>
              </w:tcPr>
            </w:tcPrChange>
          </w:tcPr>
          <w:p>
            <w:pPr>
              <w:snapToGrid w:val="0"/>
              <w:jc w:val="center"/>
              <w:rPr>
                <w:del w:id="2802" w:author="asus" w:date="2022-09-01T18:27:07Z"/>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Change w:id="2804" w:author="asus" w:date="2022-09-01T18:26:25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67" w:hRule="atLeast"/>
          <w:del w:id="2803" w:author="asus" w:date="2022-09-01T18:27:07Z"/>
          <w:trPrChange w:id="2804" w:author="asus" w:date="2022-09-01T18:26:25Z">
            <w:trPr>
              <w:cantSplit/>
              <w:trHeight w:val="567" w:hRule="atLeast"/>
            </w:trPr>
          </w:trPrChange>
        </w:trPr>
        <w:tc>
          <w:tcPr>
            <w:tcW w:w="558" w:type="dxa"/>
            <w:vAlign w:val="center"/>
            <w:tcPrChange w:id="2805" w:author="asus" w:date="2022-09-01T18:26:25Z">
              <w:tcPr>
                <w:tcW w:w="558" w:type="dxa"/>
                <w:vAlign w:val="center"/>
              </w:tcPr>
            </w:tcPrChange>
          </w:tcPr>
          <w:p>
            <w:pPr>
              <w:snapToGrid w:val="0"/>
              <w:jc w:val="center"/>
              <w:rPr>
                <w:del w:id="2806" w:author="asus" w:date="2022-09-01T18:27:07Z"/>
                <w:rFonts w:ascii="宋体" w:hAnsi="宋体" w:cs="宋体"/>
                <w:szCs w:val="21"/>
              </w:rPr>
            </w:pPr>
            <w:del w:id="2807" w:author="asus" w:date="2022-09-01T18:27:07Z">
              <w:r>
                <w:rPr>
                  <w:rFonts w:hint="eastAsia" w:ascii="宋体" w:hAnsi="宋体" w:cs="宋体"/>
                  <w:szCs w:val="21"/>
                </w:rPr>
                <w:delText>10</w:delText>
              </w:r>
            </w:del>
          </w:p>
        </w:tc>
        <w:tc>
          <w:tcPr>
            <w:tcW w:w="1613" w:type="dxa"/>
            <w:vAlign w:val="center"/>
            <w:tcPrChange w:id="2808" w:author="asus" w:date="2022-09-01T18:26:25Z">
              <w:tcPr>
                <w:tcW w:w="2346" w:type="dxa"/>
                <w:vAlign w:val="center"/>
              </w:tcPr>
            </w:tcPrChange>
          </w:tcPr>
          <w:p>
            <w:pPr>
              <w:snapToGrid w:val="0"/>
              <w:jc w:val="center"/>
              <w:rPr>
                <w:del w:id="2809" w:author="asus" w:date="2022-09-01T18:27:07Z"/>
                <w:rFonts w:ascii="宋体" w:hAnsi="宋体" w:cs="宋体"/>
                <w:szCs w:val="21"/>
              </w:rPr>
            </w:pPr>
          </w:p>
        </w:tc>
        <w:tc>
          <w:tcPr>
            <w:tcW w:w="1584" w:type="dxa"/>
            <w:vAlign w:val="center"/>
            <w:tcPrChange w:id="2810" w:author="asus" w:date="2022-09-01T18:26:25Z">
              <w:tcPr>
                <w:tcW w:w="1115" w:type="dxa"/>
                <w:vAlign w:val="center"/>
              </w:tcPr>
            </w:tcPrChange>
          </w:tcPr>
          <w:p>
            <w:pPr>
              <w:snapToGrid w:val="0"/>
              <w:jc w:val="center"/>
              <w:rPr>
                <w:del w:id="2811" w:author="asus" w:date="2022-09-01T18:27:07Z"/>
                <w:rFonts w:ascii="宋体" w:hAnsi="宋体" w:cs="宋体"/>
                <w:kern w:val="0"/>
                <w:szCs w:val="21"/>
              </w:rPr>
            </w:pPr>
          </w:p>
        </w:tc>
        <w:tc>
          <w:tcPr>
            <w:tcW w:w="744" w:type="dxa"/>
            <w:vAlign w:val="center"/>
            <w:tcPrChange w:id="2812" w:author="asus" w:date="2022-09-01T18:26:25Z">
              <w:tcPr>
                <w:tcW w:w="480" w:type="dxa"/>
                <w:vAlign w:val="center"/>
              </w:tcPr>
            </w:tcPrChange>
          </w:tcPr>
          <w:p>
            <w:pPr>
              <w:snapToGrid w:val="0"/>
              <w:jc w:val="center"/>
              <w:rPr>
                <w:del w:id="2813" w:author="asus" w:date="2022-09-01T18:27:07Z"/>
                <w:rFonts w:ascii="宋体" w:hAnsi="宋体" w:cs="宋体"/>
                <w:kern w:val="0"/>
                <w:szCs w:val="21"/>
              </w:rPr>
            </w:pPr>
          </w:p>
        </w:tc>
        <w:tc>
          <w:tcPr>
            <w:tcW w:w="684" w:type="dxa"/>
            <w:vAlign w:val="center"/>
            <w:tcPrChange w:id="2814" w:author="asus" w:date="2022-09-01T18:26:25Z">
              <w:tcPr>
                <w:tcW w:w="480" w:type="dxa"/>
                <w:vAlign w:val="center"/>
              </w:tcPr>
            </w:tcPrChange>
          </w:tcPr>
          <w:p>
            <w:pPr>
              <w:snapToGrid w:val="0"/>
              <w:jc w:val="center"/>
              <w:rPr>
                <w:del w:id="2815" w:author="asus" w:date="2022-09-01T18:27:07Z"/>
                <w:rFonts w:ascii="宋体" w:hAnsi="宋体" w:cs="宋体"/>
                <w:kern w:val="0"/>
                <w:szCs w:val="21"/>
              </w:rPr>
            </w:pPr>
          </w:p>
        </w:tc>
        <w:tc>
          <w:tcPr>
            <w:tcW w:w="1176" w:type="dxa"/>
            <w:vAlign w:val="center"/>
            <w:tcPrChange w:id="2816" w:author="asus" w:date="2022-09-01T18:26:25Z">
              <w:tcPr>
                <w:tcW w:w="1380" w:type="dxa"/>
                <w:vAlign w:val="center"/>
              </w:tcPr>
            </w:tcPrChange>
          </w:tcPr>
          <w:p>
            <w:pPr>
              <w:snapToGrid w:val="0"/>
              <w:jc w:val="center"/>
              <w:rPr>
                <w:del w:id="2817" w:author="asus" w:date="2022-09-01T18:27:07Z"/>
                <w:rFonts w:ascii="宋体" w:hAnsi="宋体" w:cs="宋体"/>
                <w:kern w:val="0"/>
                <w:szCs w:val="21"/>
              </w:rPr>
            </w:pPr>
          </w:p>
        </w:tc>
        <w:tc>
          <w:tcPr>
            <w:tcW w:w="1320" w:type="dxa"/>
            <w:vAlign w:val="center"/>
            <w:tcPrChange w:id="2818" w:author="asus" w:date="2022-09-01T18:26:25Z">
              <w:tcPr>
                <w:tcW w:w="1320" w:type="dxa"/>
                <w:vAlign w:val="center"/>
              </w:tcPr>
            </w:tcPrChange>
          </w:tcPr>
          <w:p>
            <w:pPr>
              <w:snapToGrid w:val="0"/>
              <w:jc w:val="center"/>
              <w:rPr>
                <w:del w:id="2819" w:author="asus" w:date="2022-09-01T18:27:07Z"/>
                <w:rFonts w:ascii="宋体" w:hAnsi="宋体" w:cs="宋体"/>
                <w:kern w:val="0"/>
                <w:szCs w:val="21"/>
              </w:rPr>
            </w:pPr>
          </w:p>
        </w:tc>
        <w:tc>
          <w:tcPr>
            <w:tcW w:w="1884" w:type="dxa"/>
            <w:vAlign w:val="center"/>
            <w:tcPrChange w:id="2820" w:author="asus" w:date="2022-09-01T18:26:25Z">
              <w:tcPr>
                <w:tcW w:w="1884" w:type="dxa"/>
                <w:vAlign w:val="center"/>
              </w:tcPr>
            </w:tcPrChange>
          </w:tcPr>
          <w:p>
            <w:pPr>
              <w:snapToGrid w:val="0"/>
              <w:jc w:val="center"/>
              <w:rPr>
                <w:del w:id="2821" w:author="asus" w:date="2022-09-01T18:27:07Z"/>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Change w:id="2823" w:author="asus" w:date="2022-09-01T18:26:25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67" w:hRule="atLeast"/>
          <w:del w:id="2822" w:author="asus" w:date="2022-09-01T18:27:07Z"/>
          <w:trPrChange w:id="2823" w:author="asus" w:date="2022-09-01T18:26:25Z">
            <w:trPr>
              <w:cantSplit/>
              <w:trHeight w:val="567" w:hRule="atLeast"/>
            </w:trPr>
          </w:trPrChange>
        </w:trPr>
        <w:tc>
          <w:tcPr>
            <w:tcW w:w="558" w:type="dxa"/>
            <w:vAlign w:val="center"/>
            <w:tcPrChange w:id="2824" w:author="asus" w:date="2022-09-01T18:26:25Z">
              <w:tcPr>
                <w:tcW w:w="558" w:type="dxa"/>
                <w:vAlign w:val="center"/>
              </w:tcPr>
            </w:tcPrChange>
          </w:tcPr>
          <w:p>
            <w:pPr>
              <w:snapToGrid w:val="0"/>
              <w:jc w:val="center"/>
              <w:rPr>
                <w:del w:id="2825" w:author="asus" w:date="2022-09-01T18:27:07Z"/>
                <w:rFonts w:ascii="宋体" w:hAnsi="宋体" w:cs="宋体"/>
                <w:szCs w:val="21"/>
              </w:rPr>
            </w:pPr>
            <w:del w:id="2826" w:author="asus" w:date="2022-09-01T18:27:07Z">
              <w:r>
                <w:rPr>
                  <w:rFonts w:hint="eastAsia" w:ascii="宋体" w:hAnsi="宋体" w:cs="宋体"/>
                  <w:szCs w:val="21"/>
                </w:rPr>
                <w:delText>11</w:delText>
              </w:r>
            </w:del>
          </w:p>
        </w:tc>
        <w:tc>
          <w:tcPr>
            <w:tcW w:w="1613" w:type="dxa"/>
            <w:vAlign w:val="center"/>
            <w:tcPrChange w:id="2827" w:author="asus" w:date="2022-09-01T18:26:25Z">
              <w:tcPr>
                <w:tcW w:w="2346" w:type="dxa"/>
                <w:vAlign w:val="center"/>
              </w:tcPr>
            </w:tcPrChange>
          </w:tcPr>
          <w:p>
            <w:pPr>
              <w:snapToGrid w:val="0"/>
              <w:jc w:val="center"/>
              <w:rPr>
                <w:del w:id="2828" w:author="asus" w:date="2022-09-01T18:27:07Z"/>
                <w:rFonts w:ascii="宋体" w:hAnsi="宋体" w:cs="宋体"/>
                <w:szCs w:val="21"/>
              </w:rPr>
            </w:pPr>
          </w:p>
        </w:tc>
        <w:tc>
          <w:tcPr>
            <w:tcW w:w="1584" w:type="dxa"/>
            <w:vAlign w:val="center"/>
            <w:tcPrChange w:id="2829" w:author="asus" w:date="2022-09-01T18:26:25Z">
              <w:tcPr>
                <w:tcW w:w="1115" w:type="dxa"/>
                <w:vAlign w:val="center"/>
              </w:tcPr>
            </w:tcPrChange>
          </w:tcPr>
          <w:p>
            <w:pPr>
              <w:snapToGrid w:val="0"/>
              <w:jc w:val="center"/>
              <w:rPr>
                <w:del w:id="2830" w:author="asus" w:date="2022-09-01T18:27:07Z"/>
                <w:rFonts w:ascii="宋体" w:hAnsi="宋体" w:cs="宋体"/>
                <w:kern w:val="0"/>
                <w:szCs w:val="21"/>
              </w:rPr>
            </w:pPr>
          </w:p>
        </w:tc>
        <w:tc>
          <w:tcPr>
            <w:tcW w:w="744" w:type="dxa"/>
            <w:vAlign w:val="center"/>
            <w:tcPrChange w:id="2831" w:author="asus" w:date="2022-09-01T18:26:25Z">
              <w:tcPr>
                <w:tcW w:w="480" w:type="dxa"/>
                <w:vAlign w:val="center"/>
              </w:tcPr>
            </w:tcPrChange>
          </w:tcPr>
          <w:p>
            <w:pPr>
              <w:snapToGrid w:val="0"/>
              <w:jc w:val="center"/>
              <w:rPr>
                <w:del w:id="2832" w:author="asus" w:date="2022-09-01T18:27:07Z"/>
                <w:rFonts w:ascii="宋体" w:hAnsi="宋体" w:cs="宋体"/>
                <w:kern w:val="0"/>
                <w:szCs w:val="21"/>
              </w:rPr>
            </w:pPr>
          </w:p>
        </w:tc>
        <w:tc>
          <w:tcPr>
            <w:tcW w:w="684" w:type="dxa"/>
            <w:vAlign w:val="center"/>
            <w:tcPrChange w:id="2833" w:author="asus" w:date="2022-09-01T18:26:25Z">
              <w:tcPr>
                <w:tcW w:w="480" w:type="dxa"/>
                <w:vAlign w:val="center"/>
              </w:tcPr>
            </w:tcPrChange>
          </w:tcPr>
          <w:p>
            <w:pPr>
              <w:snapToGrid w:val="0"/>
              <w:jc w:val="center"/>
              <w:rPr>
                <w:del w:id="2834" w:author="asus" w:date="2022-09-01T18:27:07Z"/>
                <w:rFonts w:ascii="宋体" w:hAnsi="宋体" w:cs="宋体"/>
                <w:kern w:val="0"/>
                <w:szCs w:val="21"/>
              </w:rPr>
            </w:pPr>
          </w:p>
        </w:tc>
        <w:tc>
          <w:tcPr>
            <w:tcW w:w="1176" w:type="dxa"/>
            <w:vAlign w:val="center"/>
            <w:tcPrChange w:id="2835" w:author="asus" w:date="2022-09-01T18:26:25Z">
              <w:tcPr>
                <w:tcW w:w="1380" w:type="dxa"/>
                <w:vAlign w:val="center"/>
              </w:tcPr>
            </w:tcPrChange>
          </w:tcPr>
          <w:p>
            <w:pPr>
              <w:snapToGrid w:val="0"/>
              <w:jc w:val="center"/>
              <w:rPr>
                <w:del w:id="2836" w:author="asus" w:date="2022-09-01T18:27:07Z"/>
                <w:rFonts w:ascii="宋体" w:hAnsi="宋体" w:cs="宋体"/>
                <w:kern w:val="0"/>
                <w:szCs w:val="21"/>
              </w:rPr>
            </w:pPr>
          </w:p>
        </w:tc>
        <w:tc>
          <w:tcPr>
            <w:tcW w:w="1320" w:type="dxa"/>
            <w:vAlign w:val="center"/>
            <w:tcPrChange w:id="2837" w:author="asus" w:date="2022-09-01T18:26:25Z">
              <w:tcPr>
                <w:tcW w:w="1320" w:type="dxa"/>
                <w:vAlign w:val="center"/>
              </w:tcPr>
            </w:tcPrChange>
          </w:tcPr>
          <w:p>
            <w:pPr>
              <w:snapToGrid w:val="0"/>
              <w:jc w:val="center"/>
              <w:rPr>
                <w:del w:id="2838" w:author="asus" w:date="2022-09-01T18:27:07Z"/>
                <w:rFonts w:ascii="宋体" w:hAnsi="宋体" w:cs="宋体"/>
                <w:kern w:val="0"/>
                <w:szCs w:val="21"/>
              </w:rPr>
            </w:pPr>
          </w:p>
        </w:tc>
        <w:tc>
          <w:tcPr>
            <w:tcW w:w="1884" w:type="dxa"/>
            <w:vAlign w:val="center"/>
            <w:tcPrChange w:id="2839" w:author="asus" w:date="2022-09-01T18:26:25Z">
              <w:tcPr>
                <w:tcW w:w="1884" w:type="dxa"/>
                <w:vAlign w:val="center"/>
              </w:tcPr>
            </w:tcPrChange>
          </w:tcPr>
          <w:p>
            <w:pPr>
              <w:snapToGrid w:val="0"/>
              <w:jc w:val="center"/>
              <w:rPr>
                <w:del w:id="2840" w:author="asus" w:date="2022-09-01T18:27:07Z"/>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Change w:id="2842" w:author="asus" w:date="2022-09-01T18:26:25Z">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67" w:hRule="atLeast"/>
          <w:del w:id="2841" w:author="asus" w:date="2022-09-01T18:27:07Z"/>
          <w:trPrChange w:id="2842" w:author="asus" w:date="2022-09-01T18:26:25Z">
            <w:trPr>
              <w:cantSplit/>
              <w:trHeight w:val="567" w:hRule="atLeast"/>
            </w:trPr>
          </w:trPrChange>
        </w:trPr>
        <w:tc>
          <w:tcPr>
            <w:tcW w:w="558" w:type="dxa"/>
            <w:vAlign w:val="center"/>
            <w:tcPrChange w:id="2843" w:author="asus" w:date="2022-09-01T18:26:25Z">
              <w:tcPr>
                <w:tcW w:w="558" w:type="dxa"/>
                <w:vAlign w:val="center"/>
              </w:tcPr>
            </w:tcPrChange>
          </w:tcPr>
          <w:p>
            <w:pPr>
              <w:snapToGrid w:val="0"/>
              <w:jc w:val="center"/>
              <w:rPr>
                <w:del w:id="2844" w:author="asus" w:date="2022-09-01T18:27:07Z"/>
                <w:rFonts w:ascii="宋体" w:hAnsi="宋体" w:cs="宋体"/>
                <w:szCs w:val="21"/>
              </w:rPr>
            </w:pPr>
            <w:del w:id="2845" w:author="asus" w:date="2022-09-01T18:27:07Z">
              <w:r>
                <w:rPr>
                  <w:rFonts w:hint="eastAsia" w:ascii="宋体" w:hAnsi="宋体" w:cs="宋体"/>
                  <w:szCs w:val="21"/>
                </w:rPr>
                <w:delText>12</w:delText>
              </w:r>
            </w:del>
          </w:p>
        </w:tc>
        <w:tc>
          <w:tcPr>
            <w:tcW w:w="1613" w:type="dxa"/>
            <w:vAlign w:val="center"/>
            <w:tcPrChange w:id="2846" w:author="asus" w:date="2022-09-01T18:26:25Z">
              <w:tcPr>
                <w:tcW w:w="2346" w:type="dxa"/>
                <w:vAlign w:val="center"/>
              </w:tcPr>
            </w:tcPrChange>
          </w:tcPr>
          <w:p>
            <w:pPr>
              <w:snapToGrid w:val="0"/>
              <w:jc w:val="center"/>
              <w:rPr>
                <w:del w:id="2847" w:author="asus" w:date="2022-09-01T18:27:07Z"/>
                <w:rFonts w:ascii="宋体" w:hAnsi="宋体" w:cs="宋体"/>
                <w:szCs w:val="21"/>
              </w:rPr>
            </w:pPr>
          </w:p>
        </w:tc>
        <w:tc>
          <w:tcPr>
            <w:tcW w:w="1584" w:type="dxa"/>
            <w:vAlign w:val="center"/>
            <w:tcPrChange w:id="2848" w:author="asus" w:date="2022-09-01T18:26:25Z">
              <w:tcPr>
                <w:tcW w:w="1115" w:type="dxa"/>
                <w:vAlign w:val="center"/>
              </w:tcPr>
            </w:tcPrChange>
          </w:tcPr>
          <w:p>
            <w:pPr>
              <w:snapToGrid w:val="0"/>
              <w:jc w:val="center"/>
              <w:rPr>
                <w:del w:id="2849" w:author="asus" w:date="2022-09-01T18:27:07Z"/>
                <w:rFonts w:ascii="宋体" w:hAnsi="宋体" w:cs="宋体"/>
                <w:szCs w:val="21"/>
              </w:rPr>
            </w:pPr>
          </w:p>
        </w:tc>
        <w:tc>
          <w:tcPr>
            <w:tcW w:w="744" w:type="dxa"/>
            <w:vAlign w:val="center"/>
            <w:tcPrChange w:id="2850" w:author="asus" w:date="2022-09-01T18:26:25Z">
              <w:tcPr>
                <w:tcW w:w="480" w:type="dxa"/>
                <w:vAlign w:val="center"/>
              </w:tcPr>
            </w:tcPrChange>
          </w:tcPr>
          <w:p>
            <w:pPr>
              <w:snapToGrid w:val="0"/>
              <w:jc w:val="center"/>
              <w:rPr>
                <w:del w:id="2851" w:author="asus" w:date="2022-09-01T18:27:07Z"/>
                <w:rFonts w:ascii="宋体" w:hAnsi="宋体" w:cs="宋体"/>
                <w:szCs w:val="21"/>
              </w:rPr>
            </w:pPr>
          </w:p>
        </w:tc>
        <w:tc>
          <w:tcPr>
            <w:tcW w:w="684" w:type="dxa"/>
            <w:vAlign w:val="center"/>
            <w:tcPrChange w:id="2852" w:author="asus" w:date="2022-09-01T18:26:25Z">
              <w:tcPr>
                <w:tcW w:w="480" w:type="dxa"/>
                <w:vAlign w:val="center"/>
              </w:tcPr>
            </w:tcPrChange>
          </w:tcPr>
          <w:p>
            <w:pPr>
              <w:snapToGrid w:val="0"/>
              <w:jc w:val="center"/>
              <w:rPr>
                <w:del w:id="2853" w:author="asus" w:date="2022-09-01T18:27:07Z"/>
                <w:rFonts w:ascii="宋体" w:hAnsi="宋体" w:cs="宋体"/>
                <w:szCs w:val="21"/>
              </w:rPr>
            </w:pPr>
          </w:p>
        </w:tc>
        <w:tc>
          <w:tcPr>
            <w:tcW w:w="1176" w:type="dxa"/>
            <w:vAlign w:val="center"/>
            <w:tcPrChange w:id="2854" w:author="asus" w:date="2022-09-01T18:26:25Z">
              <w:tcPr>
                <w:tcW w:w="1380" w:type="dxa"/>
                <w:vAlign w:val="center"/>
              </w:tcPr>
            </w:tcPrChange>
          </w:tcPr>
          <w:p>
            <w:pPr>
              <w:snapToGrid w:val="0"/>
              <w:jc w:val="center"/>
              <w:rPr>
                <w:del w:id="2855" w:author="asus" w:date="2022-09-01T18:27:07Z"/>
                <w:rFonts w:ascii="宋体" w:hAnsi="宋体" w:cs="宋体"/>
                <w:szCs w:val="21"/>
              </w:rPr>
            </w:pPr>
          </w:p>
        </w:tc>
        <w:tc>
          <w:tcPr>
            <w:tcW w:w="1320" w:type="dxa"/>
            <w:vAlign w:val="center"/>
            <w:tcPrChange w:id="2856" w:author="asus" w:date="2022-09-01T18:26:25Z">
              <w:tcPr>
                <w:tcW w:w="1320" w:type="dxa"/>
                <w:vAlign w:val="center"/>
              </w:tcPr>
            </w:tcPrChange>
          </w:tcPr>
          <w:p>
            <w:pPr>
              <w:snapToGrid w:val="0"/>
              <w:jc w:val="center"/>
              <w:rPr>
                <w:del w:id="2857" w:author="asus" w:date="2022-09-01T18:27:07Z"/>
                <w:rFonts w:ascii="宋体" w:hAnsi="宋体" w:cs="宋体"/>
                <w:szCs w:val="21"/>
              </w:rPr>
            </w:pPr>
          </w:p>
        </w:tc>
        <w:tc>
          <w:tcPr>
            <w:tcW w:w="1884" w:type="dxa"/>
            <w:vAlign w:val="center"/>
            <w:tcPrChange w:id="2858" w:author="asus" w:date="2022-09-01T18:26:25Z">
              <w:tcPr>
                <w:tcW w:w="1884" w:type="dxa"/>
                <w:vAlign w:val="center"/>
              </w:tcPr>
            </w:tcPrChange>
          </w:tcPr>
          <w:p>
            <w:pPr>
              <w:snapToGrid w:val="0"/>
              <w:jc w:val="center"/>
              <w:rPr>
                <w:del w:id="2859" w:author="asus" w:date="2022-09-01T18:27:07Z"/>
                <w:rFonts w:ascii="宋体" w:hAnsi="宋体" w:cs="宋体"/>
                <w:szCs w:val="21"/>
              </w:rPr>
            </w:pPr>
          </w:p>
        </w:tc>
      </w:tr>
    </w:tbl>
    <w:p>
      <w:pPr>
        <w:ind w:firstLine="480"/>
        <w:rPr>
          <w:rFonts w:ascii="宋体" w:hAnsi="宋体" w:cs="宋体"/>
          <w:szCs w:val="21"/>
        </w:rPr>
      </w:pPr>
    </w:p>
    <w:p>
      <w:pPr>
        <w:spacing w:line="360" w:lineRule="auto"/>
        <w:ind w:firstLine="482"/>
        <w:rPr>
          <w:rFonts w:ascii="宋体" w:hAnsi="宋体" w:cs="宋体"/>
          <w:szCs w:val="21"/>
        </w:rPr>
        <w:pPrChange w:id="2860" w:author="asus" w:date="2022-09-01T18:18:43Z">
          <w:pPr>
            <w:ind w:firstLine="480"/>
          </w:pPr>
        </w:pPrChange>
      </w:pPr>
      <w:ins w:id="2861" w:author="asus" w:date="2022-09-01T18:27:54Z">
        <w:r>
          <w:rPr>
            <w:rFonts w:hint="eastAsia" w:ascii="宋体" w:hAnsi="宋体" w:cs="宋体"/>
            <w:sz w:val="21"/>
            <w:szCs w:val="21"/>
            <w:lang w:eastAsia="zh-CN"/>
          </w:rPr>
          <w:t>报价</w:t>
        </w:r>
      </w:ins>
      <w:ins w:id="2862" w:author="asus" w:date="2022-09-01T18:18:33Z">
        <w:r>
          <w:rPr>
            <w:rFonts w:hint="eastAsia" w:ascii="宋体" w:hAnsi="宋体" w:eastAsia="宋体" w:cs="宋体"/>
            <w:sz w:val="21"/>
            <w:szCs w:val="21"/>
            <w:lang w:eastAsia="zh-CN"/>
            <w:rPrChange w:id="2863" w:author="asus" w:date="2022-09-01T18:18:43Z">
              <w:rPr>
                <w:rFonts w:hint="eastAsia" w:ascii="仿宋" w:hAnsi="仿宋" w:eastAsia="仿宋"/>
                <w:sz w:val="24"/>
                <w:lang w:eastAsia="zh-CN"/>
              </w:rPr>
            </w:rPrChange>
          </w:rPr>
          <w:t>参考</w:t>
        </w:r>
      </w:ins>
      <w:ins w:id="2864" w:author="asus" w:date="2022-09-01T18:18:27Z">
        <w:r>
          <w:rPr>
            <w:rFonts w:hint="eastAsia" w:ascii="宋体" w:hAnsi="宋体" w:eastAsia="宋体" w:cs="宋体"/>
            <w:sz w:val="21"/>
            <w:szCs w:val="21"/>
            <w:rPrChange w:id="2865" w:author="asus" w:date="2022-09-01T18:18:43Z">
              <w:rPr>
                <w:rFonts w:ascii="仿宋" w:hAnsi="仿宋" w:eastAsia="仿宋"/>
                <w:sz w:val="24"/>
              </w:rPr>
            </w:rPrChange>
          </w:rPr>
          <w:t>《城</w:t>
        </w:r>
      </w:ins>
      <w:ins w:id="2866" w:author="asus" w:date="2022-09-01T18:18:27Z">
        <w:r>
          <w:rPr>
            <w:rFonts w:hint="eastAsia" w:ascii="宋体" w:hAnsi="宋体" w:eastAsia="宋体" w:cs="宋体"/>
            <w:sz w:val="21"/>
            <w:szCs w:val="21"/>
            <w:rPrChange w:id="2867" w:author="asus" w:date="2022-09-01T18:18:43Z">
              <w:rPr>
                <w:rFonts w:hint="eastAsia" w:ascii="仿宋" w:hAnsi="仿宋" w:eastAsia="仿宋"/>
                <w:sz w:val="24"/>
              </w:rPr>
            </w:rPrChange>
          </w:rPr>
          <w:t>乡</w:t>
        </w:r>
      </w:ins>
      <w:ins w:id="2868" w:author="asus" w:date="2022-09-01T18:18:27Z">
        <w:r>
          <w:rPr>
            <w:rFonts w:hint="eastAsia" w:ascii="宋体" w:hAnsi="宋体" w:eastAsia="宋体" w:cs="宋体"/>
            <w:sz w:val="21"/>
            <w:szCs w:val="21"/>
            <w:rPrChange w:id="2869" w:author="asus" w:date="2022-09-01T18:18:43Z">
              <w:rPr>
                <w:rFonts w:ascii="仿宋" w:hAnsi="仿宋" w:eastAsia="仿宋"/>
                <w:sz w:val="24"/>
              </w:rPr>
            </w:rPrChange>
          </w:rPr>
          <w:t>规划设计计费指导意见</w:t>
        </w:r>
      </w:ins>
      <w:ins w:id="2870" w:author="asus" w:date="2022-09-01T18:18:27Z">
        <w:r>
          <w:rPr>
            <w:rFonts w:hint="eastAsia" w:ascii="宋体" w:hAnsi="宋体" w:eastAsia="宋体" w:cs="宋体"/>
            <w:sz w:val="21"/>
            <w:szCs w:val="21"/>
            <w:rPrChange w:id="2871" w:author="asus" w:date="2022-09-01T18:18:43Z">
              <w:rPr>
                <w:rFonts w:hint="eastAsia" w:ascii="仿宋" w:hAnsi="仿宋" w:eastAsia="仿宋"/>
                <w:sz w:val="24"/>
              </w:rPr>
            </w:rPrChange>
          </w:rPr>
          <w:t>》</w:t>
        </w:r>
      </w:ins>
    </w:p>
    <w:p>
      <w:pPr>
        <w:spacing w:line="360" w:lineRule="auto"/>
        <w:ind w:firstLine="482"/>
        <w:rPr>
          <w:rFonts w:ascii="宋体" w:hAnsi="宋体" w:cs="宋体"/>
          <w:szCs w:val="21"/>
        </w:rPr>
      </w:pPr>
      <w:r>
        <w:rPr>
          <w:rFonts w:hint="eastAsia" w:ascii="宋体" w:hAnsi="宋体" w:cs="宋体"/>
          <w:szCs w:val="21"/>
        </w:rPr>
        <w:t>说明：（1）所有价格均系用人民币表示，单位为元。</w:t>
      </w:r>
    </w:p>
    <w:p>
      <w:pPr>
        <w:spacing w:line="360" w:lineRule="auto"/>
        <w:ind w:firstLine="482"/>
        <w:rPr>
          <w:rFonts w:ascii="宋体" w:hAnsi="宋体" w:cs="宋体"/>
          <w:szCs w:val="21"/>
        </w:rPr>
      </w:pPr>
      <w:r>
        <w:rPr>
          <w:rFonts w:hint="eastAsia" w:ascii="宋体" w:hAnsi="宋体" w:cs="宋体"/>
          <w:szCs w:val="21"/>
        </w:rPr>
        <w:t>（2）投标人应按照《项目概况及招标需求》和《投标人须知》以及相关要求报价。</w:t>
      </w:r>
    </w:p>
    <w:p>
      <w:pPr>
        <w:spacing w:line="360" w:lineRule="auto"/>
        <w:ind w:firstLine="482"/>
        <w:rPr>
          <w:rFonts w:ascii="宋体" w:hAnsi="宋体" w:cs="宋体"/>
          <w:szCs w:val="21"/>
        </w:rPr>
      </w:pPr>
      <w:r>
        <w:rPr>
          <w:rFonts w:hint="eastAsia" w:ascii="宋体" w:hAnsi="宋体" w:cs="宋体"/>
          <w:szCs w:val="21"/>
        </w:rPr>
        <w:t>（3）投标人应根据分类报价费用情况编制明细费用表并随本表一起提供。</w:t>
      </w:r>
    </w:p>
    <w:p>
      <w:pPr>
        <w:spacing w:line="360" w:lineRule="auto"/>
        <w:ind w:firstLine="482"/>
        <w:rPr>
          <w:rFonts w:ascii="宋体" w:hAnsi="宋体" w:cs="宋体"/>
          <w:szCs w:val="21"/>
        </w:rPr>
      </w:pPr>
      <w:r>
        <w:rPr>
          <w:rFonts w:hint="eastAsia" w:ascii="宋体" w:hAnsi="宋体" w:cs="宋体"/>
          <w:szCs w:val="21"/>
        </w:rPr>
        <w:t>（4）分项目明细报价合计应与开标一览表报价相等。</w:t>
      </w:r>
    </w:p>
    <w:p>
      <w:pPr>
        <w:rPr>
          <w:rFonts w:ascii="宋体" w:hAnsi="宋体" w:cs="宋体"/>
          <w:b/>
          <w:bCs/>
          <w:szCs w:val="21"/>
        </w:rPr>
      </w:pPr>
    </w:p>
    <w:p>
      <w:pPr>
        <w:spacing w:line="360" w:lineRule="auto"/>
        <w:rPr>
          <w:rFonts w:ascii="宋体" w:hAnsi="宋体" w:cs="宋体"/>
          <w:szCs w:val="21"/>
        </w:rPr>
      </w:pPr>
      <w:r>
        <w:rPr>
          <w:rFonts w:ascii="宋体" w:hAnsi="宋体" w:cs="宋体"/>
        </w:rPr>
        <mc:AlternateContent>
          <mc:Choice Requires="wps">
            <w:drawing>
              <wp:anchor distT="0" distB="0" distL="114300" distR="114300" simplePos="0" relativeHeight="251661312" behindDoc="0" locked="0" layoutInCell="0" allowOverlap="1">
                <wp:simplePos x="0" y="0"/>
                <wp:positionH relativeFrom="column">
                  <wp:posOffset>2646680</wp:posOffset>
                </wp:positionH>
                <wp:positionV relativeFrom="paragraph">
                  <wp:posOffset>179705</wp:posOffset>
                </wp:positionV>
                <wp:extent cx="1908175" cy="0"/>
                <wp:effectExtent l="0" t="0" r="0" b="0"/>
                <wp:wrapNone/>
                <wp:docPr id="6"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直接连接符 59" o:spid="_x0000_s1026" o:spt="20" style="position:absolute;left:0pt;margin-left:208.4pt;margin-top:14.15pt;height:0pt;width:150.25pt;z-index:251661312;mso-width-relative:page;mso-height-relative:page;" filled="f" stroked="t" coordsize="21600,21600" o:allowincell="f" o:gfxdata="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HK&#10;An3XAAAACQEAAA8AAAAAAAAAAQAgAAAAIgAAAGRycy9kb3ducmV2LnhtbFBLAQIUABQAAAAIAIdO&#10;4kCgEh3t6wEAALk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rPr>
        <w:t>法定代表人或其委托代理人（签字或盖章）</w:t>
      </w:r>
      <w:r>
        <w:rPr>
          <w:rFonts w:hint="eastAsia" w:ascii="宋体" w:hAnsi="宋体" w:cs="宋体"/>
          <w:szCs w:val="21"/>
        </w:rPr>
        <w:t>：</w:t>
      </w:r>
    </w:p>
    <w:p>
      <w:pPr>
        <w:spacing w:line="360" w:lineRule="auto"/>
        <w:rPr>
          <w:rFonts w:ascii="宋体" w:hAnsi="宋体" w:cs="宋体"/>
          <w:szCs w:val="21"/>
        </w:rPr>
      </w:pPr>
      <w:r>
        <w:rPr>
          <w:rFonts w:ascii="宋体" w:hAnsi="宋体" w:cs="宋体"/>
        </w:rPr>
        <mc:AlternateContent>
          <mc:Choice Requires="wps">
            <w:drawing>
              <wp:anchor distT="0" distB="0" distL="114300" distR="114300" simplePos="0" relativeHeight="251662336" behindDoc="0" locked="0" layoutInCell="0" allowOverlap="1">
                <wp:simplePos x="0" y="0"/>
                <wp:positionH relativeFrom="column">
                  <wp:posOffset>1141095</wp:posOffset>
                </wp:positionH>
                <wp:positionV relativeFrom="paragraph">
                  <wp:posOffset>179705</wp:posOffset>
                </wp:positionV>
                <wp:extent cx="2307590" cy="0"/>
                <wp:effectExtent l="0" t="0" r="0" b="0"/>
                <wp:wrapNone/>
                <wp:docPr id="5"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直接连接符 58" o:spid="_x0000_s1026" o:spt="20" style="position:absolute;left:0pt;margin-left:89.85pt;margin-top:14.15pt;height:0pt;width:181.7pt;z-index:251662336;mso-width-relative:page;mso-height-relative:page;" filled="f" stroked="t" coordsize="21600,21600" o:allowincell="f" o:gfxdata="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JD&#10;utYAAAAJAQAADwAAAAAAAAABACAAAAAiAAAAZHJzL2Rvd25yZXYueG1sUEsBAhQAFAAAAAgAh07i&#10;QGbj79vrAQAAuQ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投标人（公章）：</w:t>
      </w:r>
    </w:p>
    <w:p>
      <w:pPr>
        <w:rPr>
          <w:rFonts w:ascii="宋体" w:hAnsi="宋体" w:cs="宋体"/>
          <w:kern w:val="0"/>
          <w:szCs w:val="21"/>
        </w:rPr>
        <w:sectPr>
          <w:pgSz w:w="11906" w:h="16838"/>
          <w:pgMar w:top="1418" w:right="1418" w:bottom="1134" w:left="1418" w:header="851" w:footer="992" w:gutter="0"/>
          <w:pgNumType w:fmt="numberInDash"/>
          <w:cols w:space="720" w:num="1"/>
          <w:titlePg/>
          <w:docGrid w:type="lines" w:linePitch="312" w:charSpace="0"/>
        </w:sectPr>
      </w:pPr>
      <w:r>
        <w:rPr>
          <w:rFonts w:hint="eastAsia" w:ascii="宋体" w:hAnsi="宋体" w:cs="宋体"/>
          <w:szCs w:val="21"/>
        </w:rPr>
        <w:t>日期：</w:t>
      </w:r>
      <w:ins w:id="2872" w:author="asus" w:date="2022-08-11T20:01:16Z">
        <w:r>
          <w:rPr>
            <w:rFonts w:hint="eastAsia" w:ascii="宋体" w:hAnsi="宋体" w:cs="宋体"/>
            <w:szCs w:val="21"/>
            <w:lang w:val="en-US" w:eastAsia="zh-CN"/>
          </w:rPr>
          <w:t xml:space="preserve">    </w:t>
        </w:r>
      </w:ins>
      <w:r>
        <w:rPr>
          <w:rFonts w:hint="eastAsia" w:ascii="宋体" w:hAnsi="宋体" w:cs="宋体"/>
          <w:szCs w:val="21"/>
        </w:rPr>
        <w:t>年</w:t>
      </w:r>
      <w:ins w:id="2873" w:author="asus" w:date="2022-08-11T20:01:17Z">
        <w:r>
          <w:rPr>
            <w:rFonts w:hint="eastAsia" w:ascii="宋体" w:hAnsi="宋体" w:cs="宋体"/>
            <w:szCs w:val="21"/>
            <w:lang w:val="en-US" w:eastAsia="zh-CN"/>
          </w:rPr>
          <w:t xml:space="preserve"> </w:t>
        </w:r>
      </w:ins>
      <w:ins w:id="2874" w:author="asus" w:date="2022-08-11T20:01:18Z">
        <w:r>
          <w:rPr>
            <w:rFonts w:hint="eastAsia" w:ascii="宋体" w:hAnsi="宋体" w:cs="宋体"/>
            <w:szCs w:val="21"/>
            <w:lang w:val="en-US" w:eastAsia="zh-CN"/>
          </w:rPr>
          <w:t xml:space="preserve">   </w:t>
        </w:r>
      </w:ins>
      <w:r>
        <w:rPr>
          <w:rFonts w:hint="eastAsia" w:ascii="宋体" w:hAnsi="宋体" w:cs="宋体"/>
          <w:szCs w:val="21"/>
        </w:rPr>
        <w:t>月</w:t>
      </w:r>
      <w:ins w:id="2875" w:author="asus" w:date="2022-08-11T20:01:19Z">
        <w:r>
          <w:rPr>
            <w:rFonts w:hint="eastAsia" w:ascii="宋体" w:hAnsi="宋体" w:cs="宋体"/>
            <w:szCs w:val="21"/>
            <w:lang w:val="en-US" w:eastAsia="zh-CN"/>
          </w:rPr>
          <w:t xml:space="preserve">   </w:t>
        </w:r>
      </w:ins>
      <w:ins w:id="2876" w:author="asus" w:date="2022-08-11T20:01:20Z">
        <w:r>
          <w:rPr>
            <w:rFonts w:hint="eastAsia" w:ascii="宋体" w:hAnsi="宋体" w:cs="宋体"/>
            <w:szCs w:val="21"/>
            <w:lang w:val="en-US" w:eastAsia="zh-CN"/>
          </w:rPr>
          <w:t xml:space="preserve">   </w:t>
        </w:r>
      </w:ins>
      <w:r>
        <w:rPr>
          <w:rFonts w:hint="eastAsia" w:ascii="宋体" w:hAnsi="宋体" w:cs="宋体"/>
          <w:szCs w:val="21"/>
        </w:rPr>
        <w:t>日</w:t>
      </w:r>
    </w:p>
    <w:p>
      <w:pPr>
        <w:spacing w:beforeLines="50" w:afterLines="50" w:line="360" w:lineRule="auto"/>
        <w:jc w:val="center"/>
        <w:outlineLvl w:val="2"/>
        <w:rPr>
          <w:rFonts w:ascii="宋体" w:hAnsi="宋体" w:cs="宋体"/>
          <w:b/>
          <w:sz w:val="24"/>
          <w:szCs w:val="21"/>
        </w:rPr>
      </w:pPr>
      <w:bookmarkStart w:id="423" w:name="_Toc13065"/>
      <w:bookmarkStart w:id="424" w:name="_Toc8757"/>
      <w:bookmarkStart w:id="425" w:name="_Toc3548"/>
      <w:bookmarkStart w:id="426" w:name="_Toc111017163"/>
      <w:bookmarkStart w:id="427" w:name="_Toc16355"/>
      <w:r>
        <w:rPr>
          <w:rFonts w:hint="eastAsia" w:ascii="宋体" w:hAnsi="宋体" w:cs="宋体"/>
          <w:b/>
          <w:sz w:val="24"/>
          <w:szCs w:val="21"/>
        </w:rPr>
        <w:t>5、资格条件及实质性要求响应表</w:t>
      </w:r>
      <w:bookmarkEnd w:id="423"/>
      <w:bookmarkEnd w:id="424"/>
      <w:bookmarkEnd w:id="425"/>
      <w:bookmarkEnd w:id="426"/>
      <w:bookmarkEnd w:id="427"/>
    </w:p>
    <w:p>
      <w:pPr>
        <w:rPr>
          <w:rFonts w:ascii="宋体" w:hAnsi="宋体" w:cs="宋体"/>
          <w:szCs w:val="21"/>
        </w:rPr>
      </w:pPr>
      <w:r>
        <w:rPr>
          <w:rFonts w:hint="eastAsia" w:ascii="宋体" w:hAnsi="宋体" w:cs="宋体"/>
          <w:szCs w:val="21"/>
        </w:rPr>
        <w:t>项目名称：</w:t>
      </w:r>
    </w:p>
    <w:tbl>
      <w:tblPr>
        <w:tblStyle w:val="40"/>
        <w:tblW w:w="0" w:type="auto"/>
        <w:tblInd w:w="0" w:type="dxa"/>
        <w:tblLayout w:type="fixed"/>
        <w:tblCellMar>
          <w:top w:w="0" w:type="dxa"/>
          <w:left w:w="108" w:type="dxa"/>
          <w:bottom w:w="0" w:type="dxa"/>
          <w:right w:w="108" w:type="dxa"/>
        </w:tblCellMar>
      </w:tblPr>
      <w:tblGrid>
        <w:gridCol w:w="830"/>
        <w:gridCol w:w="4160"/>
        <w:gridCol w:w="1214"/>
        <w:gridCol w:w="1701"/>
        <w:gridCol w:w="819"/>
      </w:tblGrid>
      <w:tr>
        <w:tblPrEx>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4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资格条件及实质性要求</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响应内容说明</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详细内容所在响应文件页次</w:t>
            </w:r>
          </w:p>
        </w:tc>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c>
          <w:tcPr>
            <w:tcW w:w="87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资格条件</w:t>
            </w:r>
          </w:p>
        </w:tc>
      </w:tr>
      <w:tr>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sz w:val="18"/>
                <w:szCs w:val="18"/>
              </w:rPr>
            </w:pPr>
            <w:r>
              <w:rPr>
                <w:rFonts w:hint="eastAsia" w:ascii="宋体" w:hAnsi="宋体" w:cs="宋体"/>
                <w:b/>
                <w:sz w:val="18"/>
                <w:szCs w:val="18"/>
              </w:rPr>
              <w:t>营业执照或事业单位证书及招标公告规定的资质证书</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336"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2</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sz w:val="18"/>
                <w:szCs w:val="18"/>
              </w:rPr>
            </w:pPr>
            <w:r>
              <w:rPr>
                <w:rFonts w:hint="eastAsia" w:ascii="宋体" w:hAnsi="宋体" w:cs="宋体"/>
                <w:bCs/>
                <w:sz w:val="18"/>
                <w:szCs w:val="18"/>
              </w:rPr>
              <w:t>法定代表人证明书或者法定代表授权委托书</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3</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法定代表人身份证或者被授权人身份证</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4</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sz w:val="18"/>
                <w:szCs w:val="18"/>
              </w:rPr>
            </w:pPr>
            <w:r>
              <w:rPr>
                <w:rFonts w:hint="eastAsia" w:ascii="宋体" w:hAnsi="宋体" w:cs="宋体"/>
                <w:sz w:val="18"/>
                <w:szCs w:val="18"/>
              </w:rPr>
              <w:t>财务状况及税收、社会保障资金缴纳情况</w:t>
            </w:r>
            <w:r>
              <w:rPr>
                <w:rFonts w:hint="eastAsia" w:ascii="宋体" w:hAnsi="宋体" w:cs="宋体"/>
                <w:b/>
                <w:bCs/>
                <w:sz w:val="18"/>
                <w:szCs w:val="18"/>
                <w:rPrChange w:id="2877" w:author="asus" w:date="2022-08-11T20:01:36Z">
                  <w:rPr>
                    <w:rFonts w:hint="eastAsia" w:ascii="宋体" w:hAnsi="宋体" w:cs="宋体"/>
                    <w:sz w:val="18"/>
                    <w:szCs w:val="18"/>
                  </w:rPr>
                </w:rPrChange>
              </w:rPr>
              <w:t>声明函</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5</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参加政府采购活动前3年内在经营活动中没有重大违法记录的书面声明函（</w:t>
            </w:r>
            <w:r>
              <w:rPr>
                <w:rFonts w:hint="eastAsia" w:ascii="宋体" w:hAnsi="宋体" w:cs="宋体"/>
                <w:b/>
                <w:bCs/>
                <w:color w:val="FF0000"/>
                <w:sz w:val="18"/>
                <w:szCs w:val="18"/>
              </w:rPr>
              <w:t>需盖公章及法定代表或其授权人签字或盖章</w:t>
            </w:r>
            <w:r>
              <w:rPr>
                <w:rFonts w:hint="eastAsia" w:ascii="宋体" w:hAnsi="宋体" w:cs="宋体"/>
                <w:sz w:val="18"/>
                <w:szCs w:val="18"/>
              </w:rPr>
              <w:t>）</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6</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投标人未被列入“信用中国”网站(www.creditchina.gov.cn)严重失信主体名单、政府采购严重违法失信行为记录名单和中国政府采购网(www.ccgp.gov.cn)政府采购严重违法失信行为记录名单、“中国执行信息公开网”（http://zxgk.court.gov.cn）失信被执行人记录名单</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7</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del w:id="2878" w:author="瑍" w:date="2022-09-02T09:23:16Z">
              <w:r>
                <w:rPr>
                  <w:rFonts w:hint="eastAsia" w:ascii="宋体" w:hAnsi="宋体" w:cs="宋体"/>
                  <w:sz w:val="18"/>
                  <w:szCs w:val="18"/>
                </w:rPr>
                <w:delText>非</w:delText>
              </w:r>
            </w:del>
            <w:r>
              <w:rPr>
                <w:rFonts w:hint="eastAsia" w:ascii="宋体" w:hAnsi="宋体" w:cs="宋体"/>
                <w:sz w:val="18"/>
                <w:szCs w:val="18"/>
              </w:rPr>
              <w:t>联合体投标</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410" w:hRule="atLeast"/>
        </w:trPr>
        <w:tc>
          <w:tcPr>
            <w:tcW w:w="872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b/>
                <w:bCs/>
                <w:szCs w:val="21"/>
              </w:rPr>
              <w:t>实质性要求</w:t>
            </w: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8</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ascii="宋体" w:hAnsi="宋体" w:cs="宋体"/>
                <w:sz w:val="18"/>
                <w:szCs w:val="18"/>
              </w:rPr>
            </w:pPr>
            <w:r>
              <w:rPr>
                <w:rFonts w:hint="eastAsia" w:ascii="宋体" w:hAnsi="宋体" w:cs="宋体"/>
                <w:sz w:val="18"/>
                <w:szCs w:val="18"/>
              </w:rPr>
              <w:t>（1）报价超过磋商文件中规定的预算金额或者最高限价的；</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9</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ascii="宋体" w:hAnsi="宋体" w:cs="宋体"/>
                <w:sz w:val="18"/>
                <w:szCs w:val="18"/>
              </w:rPr>
            </w:pPr>
            <w:r>
              <w:rPr>
                <w:rFonts w:hint="eastAsia" w:ascii="宋体" w:hAnsi="宋体" w:cs="宋体"/>
                <w:sz w:val="18"/>
                <w:szCs w:val="18"/>
              </w:rPr>
              <w:t>（2）投标有效期少于磋商文件要求的；</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10</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ascii="宋体" w:hAnsi="宋体" w:cs="宋体"/>
                <w:sz w:val="18"/>
                <w:szCs w:val="18"/>
              </w:rPr>
            </w:pPr>
            <w:r>
              <w:rPr>
                <w:rFonts w:hint="eastAsia" w:ascii="宋体" w:hAnsi="宋体" w:cs="宋体"/>
                <w:sz w:val="18"/>
                <w:szCs w:val="18"/>
              </w:rPr>
              <w:t>（3）电子响应文件（</w:t>
            </w:r>
            <w:r>
              <w:rPr>
                <w:rFonts w:hint="eastAsia" w:ascii="宋体" w:hAnsi="宋体" w:cs="宋体"/>
                <w:b/>
                <w:bCs/>
                <w:sz w:val="18"/>
                <w:szCs w:val="18"/>
              </w:rPr>
              <w:t>《投标函》、《开标一览表》、《法定代表人授权委托书》、《资格性及符合性要求响应表》</w:t>
            </w:r>
            <w:r>
              <w:rPr>
                <w:rFonts w:hint="eastAsia" w:ascii="宋体" w:hAnsi="宋体" w:cs="宋体"/>
                <w:sz w:val="18"/>
                <w:szCs w:val="18"/>
              </w:rPr>
              <w:t>）未按照招标文件规定格式签字或盖章的，或签字盖章不齐全的；</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11</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ascii="宋体" w:hAnsi="宋体" w:cs="宋体"/>
                <w:sz w:val="18"/>
                <w:szCs w:val="18"/>
              </w:rPr>
            </w:pPr>
            <w:r>
              <w:rPr>
                <w:rFonts w:hint="eastAsia" w:ascii="宋体" w:hAnsi="宋体" w:cs="宋体"/>
                <w:sz w:val="18"/>
                <w:szCs w:val="18"/>
              </w:rPr>
              <w:t>（4）投标人递交两份或多份内容不同的响应文件，或在一份响应文件中对同一招标项目报有两个或多个报价，且未声明哪一个有效的，按磋商文件规定提交备选投标方案的除外；</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12</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ascii="宋体" w:hAnsi="宋体" w:cs="宋体"/>
                <w:sz w:val="18"/>
                <w:szCs w:val="18"/>
              </w:rPr>
            </w:pPr>
            <w:r>
              <w:rPr>
                <w:rFonts w:hint="eastAsia" w:ascii="宋体" w:hAnsi="宋体" w:cs="宋体"/>
                <w:sz w:val="18"/>
                <w:szCs w:val="18"/>
              </w:rPr>
              <w:t>（5）经磋商小组审定，明显不符合磋商文件规定的技术规格、技术标准要求；</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13</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ascii="宋体" w:hAnsi="宋体" w:cs="宋体"/>
                <w:sz w:val="18"/>
                <w:szCs w:val="18"/>
              </w:rPr>
            </w:pPr>
            <w:r>
              <w:rPr>
                <w:rFonts w:hint="eastAsia" w:ascii="宋体" w:hAnsi="宋体" w:cs="宋体"/>
                <w:sz w:val="18"/>
                <w:szCs w:val="18"/>
              </w:rPr>
              <w:t>（6）经磋商小组审定，投标人的报价明显低于其他通过符合性审查投标人的报价，有可能影响产品质量或者不能诚信履约的，且投标人不能在合理的时间内提供书面说明或者不能提供相关证明材料的；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14</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ascii="宋体" w:hAnsi="宋体" w:cs="宋体"/>
                <w:sz w:val="18"/>
                <w:szCs w:val="18"/>
              </w:rPr>
            </w:pPr>
            <w:r>
              <w:rPr>
                <w:rFonts w:hint="eastAsia" w:ascii="宋体" w:hAnsi="宋体" w:cs="宋体"/>
                <w:sz w:val="18"/>
                <w:szCs w:val="18"/>
              </w:rPr>
              <w:t>（7）不按磋商小组要求澄清、说明或补正的；</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15</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ascii="宋体" w:hAnsi="宋体" w:cs="宋体"/>
                <w:sz w:val="18"/>
                <w:szCs w:val="18"/>
              </w:rPr>
            </w:pPr>
            <w:r>
              <w:rPr>
                <w:rFonts w:hint="eastAsia" w:ascii="宋体" w:hAnsi="宋体" w:cs="宋体"/>
                <w:sz w:val="18"/>
                <w:szCs w:val="18"/>
              </w:rPr>
              <w:t>（8）投标人有串通投标、弄虚作假、行贿等违法行为；</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16</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ascii="宋体" w:hAnsi="宋体" w:cs="宋体"/>
                <w:sz w:val="18"/>
                <w:szCs w:val="18"/>
              </w:rPr>
            </w:pPr>
            <w:r>
              <w:rPr>
                <w:rFonts w:hint="eastAsia" w:ascii="宋体" w:hAnsi="宋体" w:cs="宋体"/>
                <w:sz w:val="18"/>
                <w:szCs w:val="18"/>
              </w:rPr>
              <w:t>（9）响应文件含有采购人不能接受的附加条件的；</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740"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17</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ascii="宋体" w:hAnsi="宋体" w:cs="宋体"/>
                <w:sz w:val="18"/>
                <w:szCs w:val="18"/>
              </w:rPr>
            </w:pPr>
            <w:r>
              <w:rPr>
                <w:rFonts w:hint="eastAsia" w:ascii="宋体" w:hAnsi="宋体" w:cs="宋体"/>
                <w:sz w:val="18"/>
                <w:szCs w:val="18"/>
              </w:rPr>
              <w:t>（10）投标人不符合《投标人须知》及磋商文件中标有“★”条款要求的；</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18</w:t>
            </w:r>
          </w:p>
        </w:tc>
        <w:tc>
          <w:tcPr>
            <w:tcW w:w="41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ascii="宋体" w:hAnsi="宋体" w:cs="宋体"/>
                <w:sz w:val="18"/>
                <w:szCs w:val="18"/>
              </w:rPr>
            </w:pPr>
            <w:r>
              <w:rPr>
                <w:rFonts w:hint="eastAsia" w:ascii="宋体" w:hAnsi="宋体" w:cs="宋体"/>
                <w:sz w:val="18"/>
                <w:szCs w:val="18"/>
              </w:rPr>
              <w:t>（11）出现不符合法律法规及磋商文件中规定的其他实质性要求。</w:t>
            </w:r>
          </w:p>
        </w:tc>
        <w:tc>
          <w:tcPr>
            <w:tcW w:w="12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bl>
    <w:p>
      <w:pPr>
        <w:rPr>
          <w:rFonts w:ascii="宋体" w:hAnsi="宋体" w:cs="宋体"/>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rPr>
      </w:pPr>
      <w:r>
        <w:rPr>
          <w:rFonts w:ascii="宋体" w:hAnsi="宋体" w:cs="宋体"/>
        </w:rPr>
        <mc:AlternateContent>
          <mc:Choice Requires="wps">
            <w:drawing>
              <wp:anchor distT="0" distB="0" distL="114300" distR="114300" simplePos="0" relativeHeight="251677696" behindDoc="0" locked="0" layoutInCell="0" allowOverlap="1">
                <wp:simplePos x="0" y="0"/>
                <wp:positionH relativeFrom="column">
                  <wp:posOffset>2646680</wp:posOffset>
                </wp:positionH>
                <wp:positionV relativeFrom="paragraph">
                  <wp:posOffset>179705</wp:posOffset>
                </wp:positionV>
                <wp:extent cx="1908175" cy="0"/>
                <wp:effectExtent l="0" t="0" r="0" b="0"/>
                <wp:wrapNone/>
                <wp:docPr id="12"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直接连接符 59" o:spid="_x0000_s1026" o:spt="20" style="position:absolute;left:0pt;margin-left:208.4pt;margin-top:14.15pt;height:0pt;width:150.25pt;z-index:251677696;mso-width-relative:page;mso-height-relative:page;" filled="f" stroked="t" coordsize="21600,21600" o:allowincell="f" o:gfxdata="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HK&#10;An3XAAAACQEAAA8AAAAAAAAAAQAgAAAAIgAAAGRycy9kb3ducmV2LnhtbFBLAQIUABQAAAAIAIdO&#10;4kC6R9FG6wEAALo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rPr>
        <w:t>法定代表人或其委托代理人（签字或盖章）：</w:t>
      </w:r>
    </w:p>
    <w:p>
      <w:pPr>
        <w:spacing w:line="300" w:lineRule="auto"/>
        <w:rPr>
          <w:rFonts w:ascii="宋体" w:hAnsi="宋体" w:cs="宋体"/>
          <w:szCs w:val="21"/>
        </w:rPr>
      </w:pPr>
      <w:r>
        <w:rPr>
          <w:rFonts w:ascii="宋体" w:hAnsi="宋体" w:cs="宋体"/>
        </w:rPr>
        <mc:AlternateContent>
          <mc:Choice Requires="wps">
            <w:drawing>
              <wp:anchor distT="0" distB="0" distL="114300" distR="114300" simplePos="0" relativeHeight="251672576" behindDoc="0" locked="0" layoutInCell="0" allowOverlap="1">
                <wp:simplePos x="0" y="0"/>
                <wp:positionH relativeFrom="column">
                  <wp:posOffset>1141095</wp:posOffset>
                </wp:positionH>
                <wp:positionV relativeFrom="paragraph">
                  <wp:posOffset>179705</wp:posOffset>
                </wp:positionV>
                <wp:extent cx="2307590" cy="0"/>
                <wp:effectExtent l="0" t="0" r="0" b="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15pt;height:0pt;width:181.7pt;z-index:251672576;mso-width-relative:page;mso-height-relative:page;" filled="f" stroked="t" coordsize="21600,21600" o:allowincell="f" o:gfxdata="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JD&#10;utYAAAAJAQAADwAAAAAAAAABACAAAAAiAAAAZHJzL2Rvd25yZXYueG1sUEsBAhQAFAAAAAgAh07i&#10;QPRj+3L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投标人（公章）：</w:t>
      </w:r>
    </w:p>
    <w:p>
      <w:pPr>
        <w:spacing w:line="300" w:lineRule="auto"/>
        <w:rPr>
          <w:rFonts w:ascii="宋体" w:hAnsi="宋体" w:cs="宋体"/>
          <w:szCs w:val="21"/>
        </w:rPr>
      </w:pPr>
      <w:r>
        <w:rPr>
          <w:rFonts w:hint="eastAsia" w:ascii="宋体" w:hAnsi="宋体" w:cs="宋体"/>
          <w:szCs w:val="21"/>
        </w:rPr>
        <w:t>日期：</w:t>
      </w:r>
      <w:ins w:id="2879" w:author="asus" w:date="2022-08-11T20:01:46Z">
        <w:r>
          <w:rPr>
            <w:rFonts w:hint="eastAsia" w:ascii="宋体" w:hAnsi="宋体" w:cs="宋体"/>
            <w:szCs w:val="21"/>
            <w:lang w:val="en-US" w:eastAsia="zh-CN"/>
          </w:rPr>
          <w:t xml:space="preserve">   </w:t>
        </w:r>
      </w:ins>
      <w:ins w:id="2880" w:author="asus" w:date="2022-08-11T20:01:47Z">
        <w:r>
          <w:rPr>
            <w:rFonts w:hint="eastAsia" w:ascii="宋体" w:hAnsi="宋体" w:cs="宋体"/>
            <w:szCs w:val="21"/>
            <w:lang w:val="en-US" w:eastAsia="zh-CN"/>
          </w:rPr>
          <w:t xml:space="preserve">  </w:t>
        </w:r>
      </w:ins>
      <w:r>
        <w:rPr>
          <w:rFonts w:hint="eastAsia" w:ascii="宋体" w:hAnsi="宋体" w:cs="宋体"/>
          <w:szCs w:val="21"/>
        </w:rPr>
        <w:t>年</w:t>
      </w:r>
      <w:ins w:id="2881" w:author="asus" w:date="2022-08-11T20:01:48Z">
        <w:r>
          <w:rPr>
            <w:rFonts w:hint="eastAsia" w:ascii="宋体" w:hAnsi="宋体" w:cs="宋体"/>
            <w:szCs w:val="21"/>
            <w:lang w:val="en-US" w:eastAsia="zh-CN"/>
          </w:rPr>
          <w:t xml:space="preserve">    </w:t>
        </w:r>
      </w:ins>
      <w:ins w:id="2882" w:author="asus" w:date="2022-08-11T20:01:49Z">
        <w:r>
          <w:rPr>
            <w:rFonts w:hint="eastAsia" w:ascii="宋体" w:hAnsi="宋体" w:cs="宋体"/>
            <w:szCs w:val="21"/>
            <w:lang w:val="en-US" w:eastAsia="zh-CN"/>
          </w:rPr>
          <w:t xml:space="preserve"> </w:t>
        </w:r>
      </w:ins>
      <w:r>
        <w:rPr>
          <w:rFonts w:hint="eastAsia" w:ascii="宋体" w:hAnsi="宋体" w:cs="宋体"/>
          <w:szCs w:val="21"/>
        </w:rPr>
        <w:t>月</w:t>
      </w:r>
      <w:ins w:id="2883" w:author="asus" w:date="2022-08-11T20:01:49Z">
        <w:r>
          <w:rPr>
            <w:rFonts w:hint="eastAsia" w:ascii="宋体" w:hAnsi="宋体" w:cs="宋体"/>
            <w:szCs w:val="21"/>
            <w:lang w:val="en-US" w:eastAsia="zh-CN"/>
          </w:rPr>
          <w:t xml:space="preserve"> </w:t>
        </w:r>
      </w:ins>
      <w:ins w:id="2884" w:author="asus" w:date="2022-08-11T20:01:50Z">
        <w:r>
          <w:rPr>
            <w:rFonts w:hint="eastAsia" w:ascii="宋体" w:hAnsi="宋体" w:cs="宋体"/>
            <w:szCs w:val="21"/>
            <w:lang w:val="en-US" w:eastAsia="zh-CN"/>
          </w:rPr>
          <w:t xml:space="preserve">     </w:t>
        </w:r>
      </w:ins>
      <w:r>
        <w:rPr>
          <w:rFonts w:hint="eastAsia" w:ascii="宋体" w:hAnsi="宋体" w:cs="宋体"/>
          <w:szCs w:val="21"/>
        </w:rPr>
        <w:t>日</w:t>
      </w:r>
    </w:p>
    <w:p>
      <w:pPr>
        <w:rPr>
          <w:rFonts w:ascii="宋体" w:hAnsi="宋体" w:cs="宋体"/>
          <w:szCs w:val="21"/>
        </w:rPr>
        <w:sectPr>
          <w:headerReference r:id="rId11" w:type="default"/>
          <w:footerReference r:id="rId12" w:type="default"/>
          <w:pgSz w:w="11906" w:h="16838"/>
          <w:pgMar w:top="1304" w:right="1418" w:bottom="1304" w:left="1418" w:header="851" w:footer="992" w:gutter="0"/>
          <w:cols w:space="720" w:num="1"/>
          <w:docGrid w:linePitch="312" w:charSpace="0"/>
        </w:sectPr>
      </w:pPr>
    </w:p>
    <w:p>
      <w:pPr>
        <w:pStyle w:val="2"/>
      </w:pPr>
    </w:p>
    <w:bookmarkEnd w:id="415"/>
    <w:bookmarkEnd w:id="416"/>
    <w:bookmarkEnd w:id="417"/>
    <w:p>
      <w:pPr>
        <w:spacing w:beforeLines="50" w:afterLines="50" w:line="360" w:lineRule="auto"/>
        <w:jc w:val="center"/>
        <w:outlineLvl w:val="2"/>
        <w:rPr>
          <w:rFonts w:ascii="宋体" w:hAnsi="宋体" w:cs="宋体"/>
          <w:b/>
          <w:sz w:val="24"/>
          <w:szCs w:val="21"/>
        </w:rPr>
      </w:pPr>
      <w:bookmarkStart w:id="428" w:name="_Toc9715"/>
      <w:bookmarkStart w:id="429" w:name="_Toc19636"/>
      <w:bookmarkStart w:id="430" w:name="_Toc3321"/>
      <w:bookmarkStart w:id="431" w:name="_Toc111017164"/>
      <w:bookmarkStart w:id="432" w:name="_Toc19926"/>
      <w:r>
        <w:rPr>
          <w:rFonts w:hint="eastAsia" w:ascii="宋体" w:hAnsi="宋体" w:cs="宋体"/>
          <w:b/>
          <w:sz w:val="24"/>
          <w:szCs w:val="21"/>
        </w:rPr>
        <w:t>6、与评标有关的响应文件主要内容索引表</w:t>
      </w:r>
      <w:bookmarkEnd w:id="428"/>
      <w:bookmarkEnd w:id="429"/>
      <w:bookmarkEnd w:id="430"/>
      <w:bookmarkEnd w:id="431"/>
      <w:bookmarkEnd w:id="432"/>
    </w:p>
    <w:p>
      <w:pPr>
        <w:rPr>
          <w:rFonts w:ascii="宋体" w:hAnsi="宋体" w:cs="宋体"/>
          <w:szCs w:val="21"/>
        </w:rPr>
      </w:pPr>
      <w:r>
        <w:rPr>
          <w:rFonts w:hint="eastAsia" w:ascii="宋体" w:hAnsi="宋体" w:cs="宋体"/>
          <w:szCs w:val="21"/>
        </w:rPr>
        <w:t>项目名称：</w:t>
      </w:r>
    </w:p>
    <w:p>
      <w:pPr>
        <w:rPr>
          <w:rFonts w:ascii="宋体" w:hAnsi="宋体" w:cs="宋体"/>
          <w:szCs w:val="21"/>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649"/>
        <w:gridCol w:w="235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pPr>
              <w:jc w:val="center"/>
              <w:rPr>
                <w:rFonts w:ascii="宋体" w:hAnsi="宋体" w:cs="宋体"/>
                <w:szCs w:val="21"/>
              </w:rPr>
            </w:pPr>
            <w:r>
              <w:rPr>
                <w:rFonts w:hint="eastAsia" w:ascii="宋体" w:hAnsi="宋体" w:cs="宋体"/>
                <w:szCs w:val="21"/>
              </w:rPr>
              <w:t>序号</w:t>
            </w:r>
          </w:p>
        </w:tc>
        <w:tc>
          <w:tcPr>
            <w:tcW w:w="3649" w:type="dxa"/>
            <w:vAlign w:val="center"/>
          </w:tcPr>
          <w:p>
            <w:pPr>
              <w:jc w:val="center"/>
              <w:rPr>
                <w:rFonts w:ascii="宋体" w:hAnsi="宋体" w:cs="宋体"/>
                <w:szCs w:val="21"/>
              </w:rPr>
            </w:pPr>
            <w:r>
              <w:rPr>
                <w:rFonts w:hint="eastAsia" w:ascii="宋体" w:hAnsi="宋体" w:cs="宋体"/>
                <w:szCs w:val="21"/>
              </w:rPr>
              <w:t>内容</w:t>
            </w:r>
          </w:p>
        </w:tc>
        <w:tc>
          <w:tcPr>
            <w:tcW w:w="2350" w:type="dxa"/>
            <w:vAlign w:val="center"/>
          </w:tcPr>
          <w:p>
            <w:pPr>
              <w:jc w:val="center"/>
              <w:rPr>
                <w:rFonts w:ascii="宋体" w:hAnsi="宋体" w:cs="宋体"/>
                <w:szCs w:val="21"/>
              </w:rPr>
            </w:pPr>
            <w:r>
              <w:rPr>
                <w:rFonts w:hint="eastAsia" w:ascii="宋体" w:hAnsi="宋体" w:cs="宋体"/>
                <w:szCs w:val="21"/>
              </w:rPr>
              <w:t>页码范围</w:t>
            </w:r>
          </w:p>
        </w:tc>
        <w:tc>
          <w:tcPr>
            <w:tcW w:w="2350"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pPr>
              <w:jc w:val="center"/>
              <w:rPr>
                <w:rFonts w:ascii="宋体" w:hAnsi="宋体" w:cs="宋体"/>
                <w:szCs w:val="21"/>
              </w:rPr>
            </w:pPr>
            <w:r>
              <w:rPr>
                <w:rFonts w:hint="eastAsia" w:ascii="宋体" w:hAnsi="宋体" w:cs="宋体"/>
                <w:szCs w:val="21"/>
              </w:rPr>
              <w:t>1</w:t>
            </w:r>
          </w:p>
        </w:tc>
        <w:tc>
          <w:tcPr>
            <w:tcW w:w="3649"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pPr>
              <w:jc w:val="center"/>
              <w:rPr>
                <w:rFonts w:ascii="宋体" w:hAnsi="宋体" w:cs="宋体"/>
                <w:szCs w:val="21"/>
              </w:rPr>
            </w:pPr>
            <w:r>
              <w:rPr>
                <w:rFonts w:hint="eastAsia" w:ascii="宋体" w:hAnsi="宋体" w:cs="宋体"/>
                <w:szCs w:val="21"/>
              </w:rPr>
              <w:t>2</w:t>
            </w:r>
          </w:p>
        </w:tc>
        <w:tc>
          <w:tcPr>
            <w:tcW w:w="3649"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pPr>
              <w:jc w:val="center"/>
              <w:rPr>
                <w:rFonts w:ascii="宋体" w:hAnsi="宋体" w:cs="宋体"/>
                <w:szCs w:val="21"/>
              </w:rPr>
            </w:pPr>
            <w:r>
              <w:rPr>
                <w:rFonts w:hint="eastAsia" w:ascii="宋体" w:hAnsi="宋体" w:cs="宋体"/>
                <w:szCs w:val="21"/>
              </w:rPr>
              <w:t>3</w:t>
            </w:r>
          </w:p>
        </w:tc>
        <w:tc>
          <w:tcPr>
            <w:tcW w:w="3649"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pPr>
              <w:jc w:val="center"/>
              <w:rPr>
                <w:rFonts w:ascii="宋体" w:hAnsi="宋体" w:cs="宋体"/>
                <w:szCs w:val="21"/>
              </w:rPr>
            </w:pPr>
            <w:r>
              <w:rPr>
                <w:rFonts w:hint="eastAsia" w:ascii="宋体" w:hAnsi="宋体" w:cs="宋体"/>
                <w:szCs w:val="21"/>
              </w:rPr>
              <w:t>4</w:t>
            </w:r>
          </w:p>
        </w:tc>
        <w:tc>
          <w:tcPr>
            <w:tcW w:w="3649"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pPr>
              <w:jc w:val="center"/>
              <w:rPr>
                <w:rFonts w:ascii="宋体" w:hAnsi="宋体" w:cs="宋体"/>
                <w:szCs w:val="21"/>
              </w:rPr>
            </w:pPr>
            <w:r>
              <w:rPr>
                <w:rFonts w:hint="eastAsia" w:ascii="宋体" w:hAnsi="宋体" w:cs="宋体"/>
                <w:szCs w:val="21"/>
              </w:rPr>
              <w:t>5</w:t>
            </w:r>
          </w:p>
        </w:tc>
        <w:tc>
          <w:tcPr>
            <w:tcW w:w="3649"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pPr>
              <w:jc w:val="center"/>
              <w:rPr>
                <w:rFonts w:ascii="宋体" w:hAnsi="宋体" w:cs="宋体"/>
                <w:szCs w:val="21"/>
              </w:rPr>
            </w:pPr>
            <w:r>
              <w:rPr>
                <w:rFonts w:hint="eastAsia" w:ascii="宋体" w:hAnsi="宋体" w:cs="宋体"/>
                <w:szCs w:val="21"/>
              </w:rPr>
              <w:t>6</w:t>
            </w:r>
          </w:p>
        </w:tc>
        <w:tc>
          <w:tcPr>
            <w:tcW w:w="3649"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pPr>
              <w:jc w:val="center"/>
              <w:rPr>
                <w:rFonts w:ascii="宋体" w:hAnsi="宋体" w:cs="宋体"/>
                <w:szCs w:val="21"/>
              </w:rPr>
            </w:pPr>
            <w:r>
              <w:rPr>
                <w:rFonts w:hint="eastAsia" w:ascii="宋体" w:hAnsi="宋体" w:cs="宋体"/>
                <w:szCs w:val="21"/>
              </w:rPr>
              <w:t>7</w:t>
            </w:r>
          </w:p>
        </w:tc>
        <w:tc>
          <w:tcPr>
            <w:tcW w:w="3649"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pPr>
              <w:jc w:val="center"/>
              <w:rPr>
                <w:rFonts w:ascii="宋体" w:hAnsi="宋体" w:cs="宋体"/>
                <w:szCs w:val="21"/>
              </w:rPr>
            </w:pPr>
            <w:r>
              <w:rPr>
                <w:rFonts w:hint="eastAsia" w:ascii="宋体" w:hAnsi="宋体" w:cs="宋体"/>
                <w:szCs w:val="21"/>
              </w:rPr>
              <w:t>8</w:t>
            </w:r>
          </w:p>
        </w:tc>
        <w:tc>
          <w:tcPr>
            <w:tcW w:w="3649"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pPr>
              <w:jc w:val="center"/>
              <w:rPr>
                <w:rFonts w:ascii="宋体" w:hAnsi="宋体" w:cs="宋体"/>
                <w:szCs w:val="21"/>
              </w:rPr>
            </w:pPr>
            <w:r>
              <w:rPr>
                <w:rFonts w:hint="eastAsia" w:ascii="宋体" w:hAnsi="宋体" w:cs="宋体"/>
                <w:szCs w:val="21"/>
              </w:rPr>
              <w:t>9</w:t>
            </w:r>
          </w:p>
        </w:tc>
        <w:tc>
          <w:tcPr>
            <w:tcW w:w="3649"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pPr>
              <w:jc w:val="center"/>
              <w:rPr>
                <w:rFonts w:ascii="宋体" w:hAnsi="宋体" w:cs="宋体"/>
                <w:szCs w:val="21"/>
              </w:rPr>
            </w:pPr>
            <w:r>
              <w:rPr>
                <w:rFonts w:hint="eastAsia" w:ascii="宋体" w:hAnsi="宋体" w:cs="宋体"/>
                <w:szCs w:val="21"/>
              </w:rPr>
              <w:t>10</w:t>
            </w:r>
          </w:p>
        </w:tc>
        <w:tc>
          <w:tcPr>
            <w:tcW w:w="3649"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pPr>
              <w:jc w:val="center"/>
              <w:rPr>
                <w:rFonts w:ascii="宋体" w:hAnsi="宋体" w:cs="宋体"/>
                <w:szCs w:val="21"/>
              </w:rPr>
            </w:pPr>
            <w:r>
              <w:rPr>
                <w:rFonts w:hint="eastAsia" w:ascii="宋体" w:hAnsi="宋体" w:cs="宋体"/>
                <w:szCs w:val="21"/>
              </w:rPr>
              <w:t>……</w:t>
            </w:r>
          </w:p>
        </w:tc>
        <w:tc>
          <w:tcPr>
            <w:tcW w:w="3649"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c>
          <w:tcPr>
            <w:tcW w:w="2350" w:type="dxa"/>
            <w:vAlign w:val="center"/>
          </w:tcPr>
          <w:p>
            <w:pPr>
              <w:jc w:val="center"/>
              <w:rPr>
                <w:rFonts w:ascii="宋体" w:hAnsi="宋体" w:cs="宋体"/>
                <w:szCs w:val="21"/>
              </w:rPr>
            </w:pPr>
          </w:p>
        </w:tc>
      </w:tr>
    </w:tbl>
    <w:p>
      <w:pPr>
        <w:snapToGrid w:val="0"/>
        <w:spacing w:before="50" w:afterLines="50"/>
        <w:rPr>
          <w:rFonts w:ascii="宋体" w:hAnsi="宋体" w:cs="宋体"/>
          <w:szCs w:val="21"/>
        </w:rPr>
      </w:pPr>
    </w:p>
    <w:p>
      <w:pPr>
        <w:spacing w:beforeLines="50" w:afterLines="50" w:line="360" w:lineRule="auto"/>
        <w:rPr>
          <w:rFonts w:ascii="宋体" w:hAnsi="宋体" w:cs="宋体"/>
          <w:szCs w:val="21"/>
        </w:rPr>
        <w:sectPr>
          <w:pgSz w:w="11906" w:h="16838"/>
          <w:pgMar w:top="1304" w:right="1418" w:bottom="1304" w:left="1418" w:header="851" w:footer="992" w:gutter="0"/>
          <w:cols w:space="720" w:num="1"/>
          <w:docGrid w:linePitch="312" w:charSpace="0"/>
        </w:sectPr>
        <w:pPrChange w:id="2885" w:author="gujiajia" w:date="2022-08-11T10:33:00Z">
          <w:pPr>
            <w:spacing w:beforeLines="50" w:afterLines="50" w:line="360" w:lineRule="auto"/>
          </w:pPr>
        </w:pPrChange>
      </w:pPr>
      <w:bookmarkStart w:id="433" w:name="_Toc25255"/>
      <w:r>
        <w:rPr>
          <w:rFonts w:hint="eastAsia" w:ascii="宋体" w:hAnsi="宋体" w:cs="宋体"/>
          <w:szCs w:val="21"/>
        </w:rPr>
        <w:t>说明：上述具体内容要求可以参照本项目评标方法与程序及评分细则</w:t>
      </w:r>
      <w:bookmarkEnd w:id="433"/>
      <w:r>
        <w:rPr>
          <w:rFonts w:hint="eastAsia" w:ascii="宋体" w:hAnsi="宋体" w:cs="宋体"/>
          <w:szCs w:val="21"/>
        </w:rPr>
        <w:t>。</w:t>
      </w:r>
    </w:p>
    <w:bookmarkEnd w:id="390"/>
    <w:bookmarkEnd w:id="391"/>
    <w:bookmarkEnd w:id="392"/>
    <w:bookmarkEnd w:id="393"/>
    <w:bookmarkEnd w:id="394"/>
    <w:p>
      <w:pPr>
        <w:spacing w:after="120" w:line="300" w:lineRule="exact"/>
        <w:rPr>
          <w:rFonts w:ascii="宋体" w:hAnsi="宋体" w:cs="宋体"/>
          <w:szCs w:val="21"/>
        </w:rPr>
      </w:pPr>
      <w:bookmarkStart w:id="434" w:name="_Toc325208647"/>
      <w:bookmarkStart w:id="435" w:name="_Toc329787312"/>
      <w:bookmarkStart w:id="436" w:name="_Toc329939793"/>
      <w:bookmarkStart w:id="437" w:name="_Toc31104"/>
    </w:p>
    <w:p>
      <w:pPr>
        <w:spacing w:after="120" w:line="300" w:lineRule="exact"/>
        <w:rPr>
          <w:rFonts w:ascii="宋体" w:hAnsi="宋体" w:cs="宋体"/>
          <w:szCs w:val="21"/>
        </w:rPr>
      </w:pPr>
    </w:p>
    <w:p>
      <w:pPr>
        <w:jc w:val="center"/>
        <w:outlineLvl w:val="1"/>
        <w:rPr>
          <w:rFonts w:ascii="宋体" w:hAnsi="宋体" w:cs="宋体"/>
          <w:b/>
          <w:sz w:val="24"/>
        </w:rPr>
      </w:pPr>
      <w:bookmarkStart w:id="438" w:name="_Toc26426"/>
      <w:bookmarkStart w:id="439" w:name="_Toc11371"/>
      <w:bookmarkStart w:id="440" w:name="_Toc10766"/>
      <w:bookmarkStart w:id="441" w:name="_Toc10158"/>
      <w:bookmarkStart w:id="442" w:name="_Toc3784"/>
      <w:bookmarkStart w:id="443" w:name="_Toc21014"/>
      <w:bookmarkStart w:id="444" w:name="_Toc5291"/>
      <w:bookmarkStart w:id="445" w:name="_Toc3213"/>
      <w:bookmarkStart w:id="446" w:name="_Toc27153"/>
      <w:bookmarkStart w:id="447" w:name="_Toc20287"/>
      <w:bookmarkStart w:id="448" w:name="_Toc31288"/>
      <w:bookmarkStart w:id="449" w:name="_Toc18169"/>
      <w:bookmarkStart w:id="450" w:name="_Toc13464"/>
      <w:bookmarkStart w:id="451" w:name="_Toc19739"/>
      <w:bookmarkStart w:id="452" w:name="_Toc12989"/>
      <w:bookmarkStart w:id="453" w:name="_Toc5092"/>
      <w:bookmarkStart w:id="454" w:name="_Toc15072"/>
      <w:bookmarkStart w:id="455" w:name="_Toc24371"/>
      <w:bookmarkStart w:id="456" w:name="_Toc6501"/>
      <w:bookmarkStart w:id="457" w:name="_Toc26892"/>
      <w:bookmarkStart w:id="458" w:name="_Toc111017165"/>
      <w:bookmarkStart w:id="459" w:name="_Toc11508"/>
      <w:bookmarkStart w:id="460" w:name="_Toc20259"/>
      <w:bookmarkStart w:id="461" w:name="_Toc23459"/>
      <w:bookmarkStart w:id="462" w:name="_Toc9075"/>
      <w:bookmarkStart w:id="463" w:name="_Toc8500"/>
      <w:bookmarkStart w:id="464" w:name="_Toc2579"/>
      <w:r>
        <w:rPr>
          <w:rFonts w:hint="eastAsia" w:ascii="宋体" w:hAnsi="宋体" w:cs="宋体"/>
          <w:b/>
          <w:sz w:val="24"/>
        </w:rPr>
        <w:t>二、技术响应文件有关表格格式</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jc w:val="center"/>
        <w:rPr>
          <w:rFonts w:ascii="宋体" w:hAnsi="宋体" w:cs="宋体"/>
          <w:b/>
          <w:sz w:val="24"/>
        </w:rPr>
      </w:pPr>
    </w:p>
    <w:p>
      <w:pPr>
        <w:tabs>
          <w:tab w:val="left" w:pos="5400"/>
        </w:tabs>
        <w:autoSpaceDE w:val="0"/>
        <w:autoSpaceDN w:val="0"/>
        <w:adjustRightInd w:val="0"/>
        <w:spacing w:line="360" w:lineRule="auto"/>
        <w:ind w:firstLine="540"/>
        <w:jc w:val="center"/>
        <w:outlineLvl w:val="2"/>
        <w:rPr>
          <w:rFonts w:ascii="宋体" w:hAnsi="宋体" w:cs="宋体"/>
          <w:b/>
          <w:bCs/>
          <w:sz w:val="24"/>
          <w:szCs w:val="21"/>
        </w:rPr>
      </w:pPr>
      <w:bookmarkStart w:id="465" w:name="_Toc7628"/>
      <w:bookmarkStart w:id="466" w:name="_Toc29172"/>
      <w:bookmarkStart w:id="467" w:name="_Toc2225"/>
      <w:bookmarkStart w:id="468" w:name="_Toc12670"/>
      <w:bookmarkStart w:id="469" w:name="_Toc12945"/>
      <w:bookmarkStart w:id="470" w:name="_Toc13969"/>
      <w:bookmarkStart w:id="471" w:name="_Toc20844"/>
      <w:bookmarkStart w:id="472" w:name="_Toc12528"/>
      <w:bookmarkStart w:id="473" w:name="_Toc11139"/>
      <w:bookmarkStart w:id="474" w:name="_Toc15186"/>
      <w:bookmarkStart w:id="475" w:name="_Toc30375"/>
      <w:bookmarkStart w:id="476" w:name="_Toc13336"/>
      <w:bookmarkStart w:id="477" w:name="_Toc22798"/>
      <w:bookmarkStart w:id="478" w:name="_Toc111017166"/>
      <w:r>
        <w:rPr>
          <w:rFonts w:hint="eastAsia" w:ascii="宋体" w:hAnsi="宋体" w:cs="宋体"/>
          <w:b/>
          <w:bCs/>
          <w:sz w:val="24"/>
          <w:szCs w:val="21"/>
        </w:rPr>
        <w:t>1、项目管理机构配备情况表</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spacing w:line="360" w:lineRule="auto"/>
        <w:rPr>
          <w:rFonts w:ascii="宋体" w:hAnsi="宋体" w:cs="宋体"/>
          <w:b/>
          <w:szCs w:val="21"/>
        </w:rPr>
      </w:pPr>
    </w:p>
    <w:tbl>
      <w:tblPr>
        <w:tblStyle w:val="40"/>
        <w:tblW w:w="87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spacing w:line="360" w:lineRule="auto"/>
              <w:jc w:val="center"/>
              <w:rPr>
                <w:rFonts w:ascii="宋体" w:hAnsi="宋体" w:cs="宋体"/>
                <w:szCs w:val="21"/>
              </w:rPr>
            </w:pPr>
            <w:r>
              <w:rPr>
                <w:rFonts w:hint="eastAsia" w:ascii="宋体" w:hAnsi="宋体" w:cs="宋体"/>
                <w:szCs w:val="21"/>
              </w:rPr>
              <w:t>项目组成员姓名</w:t>
            </w:r>
          </w:p>
        </w:tc>
        <w:tc>
          <w:tcPr>
            <w:tcW w:w="750" w:type="dxa"/>
            <w:vAlign w:val="center"/>
          </w:tcPr>
          <w:p>
            <w:pPr>
              <w:spacing w:line="360" w:lineRule="auto"/>
              <w:jc w:val="center"/>
              <w:rPr>
                <w:rFonts w:ascii="宋体" w:hAnsi="宋体" w:cs="宋体"/>
                <w:szCs w:val="21"/>
              </w:rPr>
            </w:pPr>
            <w:r>
              <w:rPr>
                <w:rFonts w:hint="eastAsia" w:ascii="宋体" w:hAnsi="宋体" w:cs="宋体"/>
                <w:szCs w:val="21"/>
              </w:rPr>
              <w:t>年龄</w:t>
            </w:r>
          </w:p>
        </w:tc>
        <w:tc>
          <w:tcPr>
            <w:tcW w:w="1080" w:type="dxa"/>
            <w:vAlign w:val="center"/>
          </w:tcPr>
          <w:p>
            <w:pPr>
              <w:spacing w:line="360" w:lineRule="auto"/>
              <w:jc w:val="center"/>
              <w:rPr>
                <w:rFonts w:ascii="宋体" w:hAnsi="宋体" w:cs="宋体"/>
                <w:szCs w:val="21"/>
              </w:rPr>
            </w:pPr>
            <w:r>
              <w:rPr>
                <w:rFonts w:hint="eastAsia" w:ascii="宋体" w:hAnsi="宋体" w:cs="宋体"/>
                <w:szCs w:val="21"/>
              </w:rPr>
              <w:t>在项目组中的岗位</w:t>
            </w:r>
          </w:p>
        </w:tc>
        <w:tc>
          <w:tcPr>
            <w:tcW w:w="1080" w:type="dxa"/>
            <w:vAlign w:val="center"/>
          </w:tcPr>
          <w:p>
            <w:pPr>
              <w:spacing w:line="360" w:lineRule="auto"/>
              <w:jc w:val="center"/>
              <w:rPr>
                <w:rFonts w:ascii="宋体" w:hAnsi="宋体" w:cs="宋体"/>
                <w:szCs w:val="21"/>
              </w:rPr>
            </w:pPr>
            <w:r>
              <w:rPr>
                <w:rFonts w:hint="eastAsia" w:ascii="宋体" w:hAnsi="宋体" w:cs="宋体"/>
                <w:szCs w:val="21"/>
              </w:rPr>
              <w:t>学历和毕业时间</w:t>
            </w:r>
          </w:p>
        </w:tc>
        <w:tc>
          <w:tcPr>
            <w:tcW w:w="1080" w:type="dxa"/>
            <w:vAlign w:val="center"/>
          </w:tcPr>
          <w:p>
            <w:pPr>
              <w:spacing w:line="360" w:lineRule="auto"/>
              <w:jc w:val="center"/>
              <w:rPr>
                <w:rFonts w:ascii="宋体" w:hAnsi="宋体" w:cs="宋体"/>
                <w:szCs w:val="21"/>
              </w:rPr>
            </w:pPr>
            <w:r>
              <w:rPr>
                <w:rFonts w:hint="eastAsia" w:ascii="宋体" w:hAnsi="宋体" w:cs="宋体"/>
                <w:szCs w:val="21"/>
              </w:rPr>
              <w:t>职称及职业资格</w:t>
            </w:r>
          </w:p>
        </w:tc>
        <w:tc>
          <w:tcPr>
            <w:tcW w:w="1080" w:type="dxa"/>
            <w:vAlign w:val="center"/>
          </w:tcPr>
          <w:p>
            <w:pPr>
              <w:spacing w:line="360" w:lineRule="auto"/>
              <w:jc w:val="center"/>
              <w:rPr>
                <w:rFonts w:ascii="宋体" w:hAnsi="宋体" w:cs="宋体"/>
                <w:szCs w:val="21"/>
              </w:rPr>
            </w:pPr>
            <w:r>
              <w:rPr>
                <w:rFonts w:hint="eastAsia" w:ascii="宋体" w:hAnsi="宋体" w:cs="宋体"/>
                <w:szCs w:val="21"/>
              </w:rPr>
              <w:t>进入本单位时间</w:t>
            </w:r>
          </w:p>
        </w:tc>
        <w:tc>
          <w:tcPr>
            <w:tcW w:w="1440" w:type="dxa"/>
            <w:vAlign w:val="center"/>
          </w:tcPr>
          <w:p>
            <w:pPr>
              <w:spacing w:line="360" w:lineRule="auto"/>
              <w:jc w:val="center"/>
              <w:rPr>
                <w:rFonts w:ascii="宋体" w:hAnsi="宋体" w:cs="宋体"/>
                <w:szCs w:val="21"/>
              </w:rPr>
            </w:pPr>
            <w:r>
              <w:rPr>
                <w:rFonts w:hint="eastAsia" w:ascii="宋体" w:hAnsi="宋体" w:cs="宋体"/>
                <w:szCs w:val="21"/>
              </w:rPr>
              <w:t>相关工作经历</w:t>
            </w:r>
          </w:p>
        </w:tc>
        <w:tc>
          <w:tcPr>
            <w:tcW w:w="1080" w:type="dxa"/>
            <w:vAlign w:val="center"/>
          </w:tcPr>
          <w:p>
            <w:pPr>
              <w:spacing w:line="360" w:lineRule="auto"/>
              <w:jc w:val="center"/>
              <w:rPr>
                <w:rFonts w:ascii="宋体" w:hAnsi="宋体" w:cs="宋体"/>
                <w:szCs w:val="21"/>
              </w:rPr>
            </w:pPr>
            <w:r>
              <w:rPr>
                <w:rFonts w:hint="eastAsia" w:ascii="宋体" w:hAnsi="宋体" w:cs="宋体"/>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tcPr>
          <w:p>
            <w:pPr>
              <w:spacing w:line="360" w:lineRule="auto"/>
              <w:rPr>
                <w:rFonts w:ascii="宋体" w:hAnsi="宋体" w:cs="宋体"/>
                <w:szCs w:val="21"/>
              </w:rPr>
            </w:pPr>
          </w:p>
        </w:tc>
        <w:tc>
          <w:tcPr>
            <w:tcW w:w="75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44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tcPr>
          <w:p>
            <w:pPr>
              <w:spacing w:line="360" w:lineRule="auto"/>
              <w:rPr>
                <w:rFonts w:ascii="宋体" w:hAnsi="宋体" w:cs="宋体"/>
                <w:szCs w:val="21"/>
              </w:rPr>
            </w:pPr>
          </w:p>
        </w:tc>
        <w:tc>
          <w:tcPr>
            <w:tcW w:w="75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44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tcPr>
          <w:p>
            <w:pPr>
              <w:spacing w:line="360" w:lineRule="auto"/>
              <w:rPr>
                <w:rFonts w:ascii="宋体" w:hAnsi="宋体" w:cs="宋体"/>
                <w:szCs w:val="21"/>
              </w:rPr>
            </w:pPr>
          </w:p>
        </w:tc>
        <w:tc>
          <w:tcPr>
            <w:tcW w:w="75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44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tcPr>
          <w:p>
            <w:pPr>
              <w:spacing w:line="360" w:lineRule="auto"/>
              <w:rPr>
                <w:rFonts w:ascii="宋体" w:hAnsi="宋体" w:cs="宋体"/>
                <w:szCs w:val="21"/>
              </w:rPr>
            </w:pPr>
            <w:r>
              <w:rPr>
                <w:rFonts w:hint="eastAsia" w:ascii="宋体" w:hAnsi="宋体" w:cs="宋体"/>
                <w:szCs w:val="21"/>
              </w:rPr>
              <w:t>……</w:t>
            </w:r>
          </w:p>
        </w:tc>
        <w:tc>
          <w:tcPr>
            <w:tcW w:w="75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c>
          <w:tcPr>
            <w:tcW w:w="1440" w:type="dxa"/>
          </w:tcPr>
          <w:p>
            <w:pPr>
              <w:spacing w:line="360" w:lineRule="auto"/>
              <w:rPr>
                <w:rFonts w:ascii="宋体" w:hAnsi="宋体" w:cs="宋体"/>
                <w:szCs w:val="21"/>
              </w:rPr>
            </w:pPr>
          </w:p>
        </w:tc>
        <w:tc>
          <w:tcPr>
            <w:tcW w:w="1080" w:type="dxa"/>
          </w:tcPr>
          <w:p>
            <w:pPr>
              <w:spacing w:line="360" w:lineRule="auto"/>
              <w:rPr>
                <w:rFonts w:ascii="宋体" w:hAnsi="宋体" w:cs="宋体"/>
                <w:szCs w:val="21"/>
              </w:rPr>
            </w:pPr>
          </w:p>
        </w:tc>
      </w:tr>
    </w:tbl>
    <w:p>
      <w:pPr>
        <w:spacing w:line="360" w:lineRule="auto"/>
        <w:rPr>
          <w:rFonts w:ascii="宋体" w:hAnsi="宋体" w:cs="宋体"/>
          <w:szCs w:val="21"/>
        </w:rPr>
      </w:pPr>
    </w:p>
    <w:p>
      <w:pPr>
        <w:spacing w:line="360" w:lineRule="auto"/>
        <w:rPr>
          <w:rFonts w:ascii="宋体" w:hAnsi="宋体" w:cs="宋体"/>
          <w:szCs w:val="21"/>
        </w:rPr>
      </w:pPr>
    </w:p>
    <w:p>
      <w:pPr>
        <w:tabs>
          <w:tab w:val="left" w:pos="5400"/>
        </w:tabs>
        <w:jc w:val="center"/>
        <w:outlineLvl w:val="2"/>
        <w:rPr>
          <w:rFonts w:ascii="宋体" w:hAnsi="宋体" w:cs="宋体"/>
          <w:b/>
          <w:bCs/>
          <w:sz w:val="24"/>
          <w:szCs w:val="21"/>
        </w:rPr>
      </w:pPr>
      <w:r>
        <w:rPr>
          <w:rFonts w:hint="eastAsia" w:ascii="宋体" w:hAnsi="宋体" w:cs="宋体"/>
          <w:sz w:val="28"/>
          <w:szCs w:val="32"/>
        </w:rPr>
        <w:br w:type="page"/>
      </w:r>
      <w:bookmarkStart w:id="479" w:name="_Toc20462"/>
      <w:bookmarkStart w:id="480" w:name="_Toc29110"/>
      <w:bookmarkStart w:id="481" w:name="_Toc7088"/>
      <w:bookmarkStart w:id="482" w:name="_Toc14609"/>
      <w:bookmarkStart w:id="483" w:name="_Toc22350"/>
      <w:bookmarkStart w:id="484" w:name="_Toc3990"/>
      <w:bookmarkStart w:id="485" w:name="_Toc27750"/>
      <w:bookmarkStart w:id="486" w:name="_Toc11738"/>
      <w:bookmarkStart w:id="487" w:name="_Toc28426"/>
      <w:bookmarkStart w:id="488" w:name="_Toc16172"/>
      <w:bookmarkStart w:id="489" w:name="_Toc6809"/>
      <w:bookmarkStart w:id="490" w:name="_Toc6212"/>
      <w:bookmarkStart w:id="491" w:name="_Toc32567"/>
      <w:bookmarkStart w:id="492" w:name="_Toc32102"/>
      <w:bookmarkStart w:id="493" w:name="_Toc111017167"/>
      <w:r>
        <w:rPr>
          <w:rFonts w:hint="eastAsia" w:ascii="宋体" w:hAnsi="宋体" w:cs="宋体"/>
          <w:b/>
          <w:bCs/>
          <w:sz w:val="24"/>
          <w:szCs w:val="21"/>
        </w:rPr>
        <w:t>2、项目负责人简况表</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rPr>
          <w:rFonts w:ascii="宋体" w:hAnsi="宋体" w:cs="宋体"/>
          <w:szCs w:val="21"/>
        </w:rPr>
      </w:pPr>
      <w:r>
        <w:rPr>
          <w:rFonts w:hint="eastAsia" w:ascii="宋体" w:hAnsi="宋体" w:cs="宋体"/>
          <w:szCs w:val="21"/>
        </w:rPr>
        <w:t>项目名称：</w:t>
      </w:r>
    </w:p>
    <w:p>
      <w:pPr>
        <w:rPr>
          <w:rFonts w:ascii="宋体" w:hAnsi="宋体" w:cs="宋体"/>
          <w:szCs w:val="21"/>
        </w:rPr>
      </w:pPr>
    </w:p>
    <w:tbl>
      <w:tblPr>
        <w:tblStyle w:val="40"/>
        <w:tblW w:w="91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1"/>
        <w:gridCol w:w="1061"/>
        <w:gridCol w:w="1159"/>
        <w:gridCol w:w="1140"/>
        <w:gridCol w:w="1050"/>
        <w:gridCol w:w="115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54" w:type="dxa"/>
            <w:tcBorders>
              <w:top w:val="single" w:color="auto" w:sz="12" w:space="0"/>
              <w:left w:val="single" w:color="auto" w:sz="12" w:space="0"/>
              <w:bottom w:val="single" w:color="auto" w:sz="4" w:space="0"/>
              <w:right w:val="single" w:color="auto" w:sz="4" w:space="0"/>
            </w:tcBorders>
            <w:vAlign w:val="center"/>
          </w:tcPr>
          <w:p>
            <w:pPr>
              <w:spacing w:line="360" w:lineRule="auto"/>
              <w:ind w:hanging="3"/>
              <w:jc w:val="center"/>
              <w:rPr>
                <w:rFonts w:ascii="宋体" w:hAnsi="宋体" w:cs="宋体"/>
                <w:szCs w:val="21"/>
              </w:rPr>
            </w:pPr>
            <w:r>
              <w:rPr>
                <w:rFonts w:hint="eastAsia" w:ascii="宋体" w:hAnsi="宋体" w:cs="宋体"/>
                <w:szCs w:val="21"/>
              </w:rPr>
              <w:t>姓名</w:t>
            </w:r>
          </w:p>
        </w:tc>
        <w:tc>
          <w:tcPr>
            <w:tcW w:w="1051" w:type="dxa"/>
            <w:tcBorders>
              <w:top w:val="single" w:color="auto" w:sz="12" w:space="0"/>
              <w:left w:val="single" w:color="auto" w:sz="4" w:space="0"/>
              <w:bottom w:val="nil"/>
              <w:right w:val="single" w:color="auto" w:sz="4" w:space="0"/>
            </w:tcBorders>
            <w:vAlign w:val="center"/>
          </w:tcPr>
          <w:p>
            <w:pPr>
              <w:spacing w:line="360" w:lineRule="auto"/>
              <w:ind w:hanging="3"/>
              <w:jc w:val="center"/>
              <w:rPr>
                <w:rFonts w:ascii="宋体" w:hAnsi="宋体" w:cs="宋体"/>
                <w:szCs w:val="21"/>
              </w:rPr>
            </w:pPr>
          </w:p>
        </w:tc>
        <w:tc>
          <w:tcPr>
            <w:tcW w:w="1061" w:type="dxa"/>
            <w:tcBorders>
              <w:top w:val="single" w:color="auto" w:sz="12" w:space="0"/>
              <w:left w:val="single" w:color="auto" w:sz="4" w:space="0"/>
              <w:bottom w:val="nil"/>
              <w:right w:val="single" w:color="auto" w:sz="4" w:space="0"/>
            </w:tcBorders>
            <w:vAlign w:val="center"/>
          </w:tcPr>
          <w:p>
            <w:pPr>
              <w:spacing w:line="360" w:lineRule="auto"/>
              <w:ind w:hanging="3"/>
              <w:jc w:val="center"/>
              <w:rPr>
                <w:rFonts w:ascii="宋体" w:hAnsi="宋体" w:cs="宋体"/>
                <w:szCs w:val="21"/>
              </w:rPr>
            </w:pPr>
            <w:r>
              <w:rPr>
                <w:rFonts w:hint="eastAsia" w:ascii="宋体" w:hAnsi="宋体" w:cs="宋体"/>
                <w:szCs w:val="21"/>
              </w:rPr>
              <w:t>出生年月</w:t>
            </w:r>
          </w:p>
        </w:tc>
        <w:tc>
          <w:tcPr>
            <w:tcW w:w="1159" w:type="dxa"/>
            <w:tcBorders>
              <w:top w:val="single" w:color="auto" w:sz="12" w:space="0"/>
              <w:left w:val="single" w:color="auto" w:sz="4" w:space="0"/>
              <w:bottom w:val="nil"/>
              <w:right w:val="single" w:color="auto" w:sz="4" w:space="0"/>
            </w:tcBorders>
            <w:vAlign w:val="center"/>
          </w:tcPr>
          <w:p>
            <w:pPr>
              <w:spacing w:line="360" w:lineRule="auto"/>
              <w:ind w:hanging="3"/>
              <w:rPr>
                <w:rFonts w:ascii="宋体" w:hAnsi="宋体" w:cs="宋体"/>
                <w:szCs w:val="21"/>
              </w:rPr>
            </w:pPr>
          </w:p>
        </w:tc>
        <w:tc>
          <w:tcPr>
            <w:tcW w:w="1140" w:type="dxa"/>
            <w:tcBorders>
              <w:top w:val="single" w:color="auto" w:sz="12" w:space="0"/>
              <w:left w:val="single" w:color="auto" w:sz="4" w:space="0"/>
              <w:bottom w:val="nil"/>
              <w:right w:val="single" w:color="auto" w:sz="4" w:space="0"/>
            </w:tcBorders>
            <w:vAlign w:val="center"/>
          </w:tcPr>
          <w:p>
            <w:pPr>
              <w:spacing w:line="360" w:lineRule="auto"/>
              <w:ind w:hanging="3"/>
              <w:rPr>
                <w:rFonts w:ascii="宋体" w:hAnsi="宋体" w:cs="宋体"/>
                <w:szCs w:val="21"/>
              </w:rPr>
            </w:pPr>
            <w:r>
              <w:rPr>
                <w:rFonts w:hint="eastAsia" w:ascii="宋体" w:hAnsi="宋体" w:cs="宋体"/>
                <w:szCs w:val="21"/>
              </w:rPr>
              <w:t>文化程度</w:t>
            </w:r>
          </w:p>
        </w:tc>
        <w:tc>
          <w:tcPr>
            <w:tcW w:w="1050" w:type="dxa"/>
            <w:tcBorders>
              <w:top w:val="single" w:color="auto" w:sz="12" w:space="0"/>
              <w:left w:val="single" w:color="auto" w:sz="4" w:space="0"/>
              <w:bottom w:val="nil"/>
              <w:right w:val="single" w:color="auto" w:sz="4" w:space="0"/>
            </w:tcBorders>
            <w:vAlign w:val="center"/>
          </w:tcPr>
          <w:p>
            <w:pPr>
              <w:spacing w:line="360" w:lineRule="auto"/>
              <w:ind w:hanging="3"/>
              <w:rPr>
                <w:rFonts w:ascii="宋体" w:hAnsi="宋体" w:cs="宋体"/>
                <w:szCs w:val="21"/>
              </w:rPr>
            </w:pPr>
          </w:p>
        </w:tc>
        <w:tc>
          <w:tcPr>
            <w:tcW w:w="1155" w:type="dxa"/>
            <w:tcBorders>
              <w:top w:val="single" w:color="auto" w:sz="12" w:space="0"/>
              <w:left w:val="single" w:color="auto" w:sz="4" w:space="0"/>
              <w:bottom w:val="single" w:color="auto" w:sz="4" w:space="0"/>
              <w:right w:val="single" w:color="auto" w:sz="4" w:space="0"/>
            </w:tcBorders>
            <w:vAlign w:val="center"/>
          </w:tcPr>
          <w:p>
            <w:pPr>
              <w:spacing w:line="360" w:lineRule="auto"/>
              <w:ind w:hanging="3"/>
              <w:rPr>
                <w:rFonts w:ascii="宋体" w:hAnsi="宋体" w:cs="宋体"/>
                <w:szCs w:val="21"/>
              </w:rPr>
            </w:pPr>
            <w:r>
              <w:rPr>
                <w:rFonts w:hint="eastAsia" w:ascii="宋体" w:hAnsi="宋体" w:cs="宋体"/>
                <w:szCs w:val="21"/>
              </w:rPr>
              <w:t>毕业时间</w:t>
            </w:r>
          </w:p>
        </w:tc>
        <w:tc>
          <w:tcPr>
            <w:tcW w:w="1332" w:type="dxa"/>
            <w:tcBorders>
              <w:top w:val="single" w:color="auto" w:sz="12" w:space="0"/>
              <w:left w:val="single" w:color="auto" w:sz="4" w:space="0"/>
              <w:bottom w:val="single" w:color="auto" w:sz="4" w:space="0"/>
              <w:right w:val="single" w:color="auto" w:sz="12" w:space="0"/>
            </w:tcBorders>
            <w:vAlign w:val="center"/>
          </w:tcPr>
          <w:p>
            <w:pPr>
              <w:spacing w:line="360" w:lineRule="auto"/>
              <w:ind w:hanging="3"/>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54" w:type="dxa"/>
            <w:tcBorders>
              <w:top w:val="single" w:color="auto" w:sz="4" w:space="0"/>
              <w:left w:val="single" w:color="auto" w:sz="12" w:space="0"/>
              <w:bottom w:val="single" w:color="auto" w:sz="4" w:space="0"/>
              <w:right w:val="single" w:color="auto" w:sz="4" w:space="0"/>
            </w:tcBorders>
            <w:vAlign w:val="center"/>
          </w:tcPr>
          <w:p>
            <w:pPr>
              <w:spacing w:line="360" w:lineRule="auto"/>
              <w:ind w:hanging="3"/>
              <w:jc w:val="center"/>
              <w:rPr>
                <w:rFonts w:ascii="宋体" w:hAnsi="宋体" w:cs="宋体"/>
                <w:szCs w:val="21"/>
              </w:rPr>
            </w:pPr>
            <w:r>
              <w:rPr>
                <w:rFonts w:hint="eastAsia" w:ascii="宋体" w:hAnsi="宋体" w:cs="宋体"/>
                <w:szCs w:val="21"/>
              </w:rPr>
              <w:t>毕业院校和专业</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hanging="3"/>
              <w:jc w:val="center"/>
              <w:rPr>
                <w:rFonts w:ascii="宋体" w:hAnsi="宋体" w:cs="宋体"/>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60" w:lineRule="auto"/>
              <w:ind w:hanging="3"/>
              <w:jc w:val="center"/>
              <w:rPr>
                <w:rFonts w:ascii="宋体" w:hAnsi="宋体" w:cs="宋体"/>
                <w:szCs w:val="21"/>
              </w:rPr>
            </w:pPr>
            <w:r>
              <w:rPr>
                <w:rFonts w:hint="eastAsia" w:ascii="宋体" w:hAnsi="宋体" w:cs="宋体"/>
                <w:szCs w:val="21"/>
              </w:rPr>
              <w:t>从事工作年限</w:t>
            </w:r>
          </w:p>
        </w:tc>
        <w:tc>
          <w:tcPr>
            <w:tcW w:w="21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hanging="3"/>
              <w:jc w:val="center"/>
              <w:rPr>
                <w:rFonts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hanging="3"/>
              <w:rPr>
                <w:rFonts w:ascii="宋体" w:hAnsi="宋体" w:cs="宋体"/>
                <w:szCs w:val="21"/>
              </w:rPr>
            </w:pPr>
            <w:r>
              <w:rPr>
                <w:rFonts w:hint="eastAsia" w:ascii="宋体" w:hAnsi="宋体" w:cs="宋体"/>
                <w:szCs w:val="21"/>
              </w:rPr>
              <w:t>联系方式</w:t>
            </w:r>
          </w:p>
        </w:tc>
        <w:tc>
          <w:tcPr>
            <w:tcW w:w="1332" w:type="dxa"/>
            <w:tcBorders>
              <w:top w:val="single" w:color="auto" w:sz="4" w:space="0"/>
              <w:left w:val="single" w:color="auto" w:sz="4" w:space="0"/>
              <w:bottom w:val="single" w:color="auto" w:sz="4" w:space="0"/>
              <w:right w:val="single" w:color="auto" w:sz="12" w:space="0"/>
            </w:tcBorders>
            <w:vAlign w:val="center"/>
          </w:tcPr>
          <w:p>
            <w:pPr>
              <w:spacing w:line="360" w:lineRule="auto"/>
              <w:ind w:hanging="3"/>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54" w:type="dxa"/>
            <w:tcBorders>
              <w:top w:val="single" w:color="auto" w:sz="4" w:space="0"/>
              <w:left w:val="single" w:color="auto" w:sz="12" w:space="0"/>
              <w:bottom w:val="single" w:color="auto" w:sz="4" w:space="0"/>
              <w:right w:val="single" w:color="auto" w:sz="4" w:space="0"/>
            </w:tcBorders>
            <w:vAlign w:val="center"/>
          </w:tcPr>
          <w:p>
            <w:pPr>
              <w:spacing w:line="360" w:lineRule="auto"/>
              <w:ind w:hanging="3"/>
              <w:jc w:val="center"/>
              <w:rPr>
                <w:rFonts w:ascii="宋体" w:hAnsi="宋体" w:cs="宋体"/>
                <w:szCs w:val="21"/>
              </w:rPr>
            </w:pPr>
            <w:r>
              <w:rPr>
                <w:rFonts w:hint="eastAsia" w:ascii="宋体" w:hAnsi="宋体" w:cs="宋体"/>
                <w:szCs w:val="21"/>
              </w:rPr>
              <w:t>职业资格</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hanging="3"/>
              <w:jc w:val="center"/>
              <w:rPr>
                <w:rFonts w:ascii="宋体" w:hAnsi="宋体" w:cs="宋体"/>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60" w:lineRule="auto"/>
              <w:ind w:hanging="3"/>
              <w:rPr>
                <w:rFonts w:ascii="宋体" w:hAnsi="宋体" w:cs="宋体"/>
                <w:szCs w:val="21"/>
              </w:rPr>
            </w:pPr>
            <w:r>
              <w:rPr>
                <w:rFonts w:hint="eastAsia" w:ascii="宋体" w:hAnsi="宋体" w:cs="宋体"/>
                <w:szCs w:val="21"/>
              </w:rPr>
              <w:t>技术职称</w:t>
            </w:r>
          </w:p>
        </w:tc>
        <w:tc>
          <w:tcPr>
            <w:tcW w:w="21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hanging="3"/>
              <w:rPr>
                <w:rFonts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ind w:hanging="3"/>
              <w:rPr>
                <w:rFonts w:ascii="宋体" w:hAnsi="宋体" w:cs="宋体"/>
                <w:szCs w:val="21"/>
              </w:rPr>
            </w:pPr>
            <w:r>
              <w:rPr>
                <w:rFonts w:hint="eastAsia" w:ascii="宋体" w:hAnsi="宋体" w:cs="宋体"/>
                <w:szCs w:val="21"/>
              </w:rPr>
              <w:t>聘任时间</w:t>
            </w:r>
          </w:p>
        </w:tc>
        <w:tc>
          <w:tcPr>
            <w:tcW w:w="1332" w:type="dxa"/>
            <w:tcBorders>
              <w:top w:val="single" w:color="auto" w:sz="4" w:space="0"/>
              <w:left w:val="single" w:color="auto" w:sz="4" w:space="0"/>
              <w:bottom w:val="single" w:color="auto" w:sz="4" w:space="0"/>
              <w:right w:val="single" w:color="auto" w:sz="12" w:space="0"/>
            </w:tcBorders>
            <w:vAlign w:val="center"/>
          </w:tcPr>
          <w:p>
            <w:pPr>
              <w:spacing w:line="360" w:lineRule="auto"/>
              <w:ind w:hanging="3"/>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9102" w:type="dxa"/>
            <w:gridSpan w:val="8"/>
            <w:tcBorders>
              <w:top w:val="single" w:color="auto" w:sz="4" w:space="0"/>
              <w:left w:val="single" w:color="auto" w:sz="12" w:space="0"/>
              <w:bottom w:val="single" w:color="auto" w:sz="4" w:space="0"/>
              <w:right w:val="single" w:color="auto" w:sz="12" w:space="0"/>
            </w:tcBorders>
          </w:tcPr>
          <w:p>
            <w:pPr>
              <w:spacing w:line="360" w:lineRule="auto"/>
              <w:ind w:hanging="3"/>
              <w:rPr>
                <w:rFonts w:ascii="宋体" w:hAnsi="宋体" w:cs="宋体"/>
                <w:szCs w:val="21"/>
              </w:rPr>
            </w:pPr>
            <w:r>
              <w:rPr>
                <w:rFonts w:hint="eastAsia" w:ascii="宋体" w:hAnsi="宋体" w:cs="宋体"/>
                <w:szCs w:val="21"/>
              </w:rPr>
              <w:t>主要工作经历：</w:t>
            </w:r>
          </w:p>
          <w:p>
            <w:pPr>
              <w:spacing w:line="360" w:lineRule="auto"/>
              <w:ind w:hanging="3"/>
              <w:rPr>
                <w:rFonts w:ascii="宋体" w:hAnsi="宋体" w:cs="宋体"/>
                <w:szCs w:val="21"/>
              </w:rPr>
            </w:pPr>
            <w:r>
              <w:rPr>
                <w:rFonts w:hint="eastAsia" w:ascii="宋体" w:hAnsi="宋体" w:cs="宋体"/>
                <w:szCs w:val="21"/>
              </w:rPr>
              <w:t>主要管理服务项目：</w:t>
            </w:r>
          </w:p>
          <w:p>
            <w:pPr>
              <w:spacing w:line="360" w:lineRule="auto"/>
              <w:ind w:hanging="3"/>
              <w:rPr>
                <w:rFonts w:ascii="宋体" w:hAnsi="宋体" w:cs="宋体"/>
                <w:szCs w:val="21"/>
              </w:rPr>
            </w:pPr>
            <w:r>
              <w:rPr>
                <w:rFonts w:hint="eastAsia" w:ascii="宋体" w:hAnsi="宋体" w:cs="宋体"/>
                <w:szCs w:val="21"/>
              </w:rPr>
              <w:t>主要工作特点：</w:t>
            </w:r>
          </w:p>
          <w:p>
            <w:pPr>
              <w:spacing w:line="360" w:lineRule="auto"/>
              <w:ind w:hanging="3"/>
              <w:rPr>
                <w:rFonts w:ascii="宋体" w:hAnsi="宋体" w:cs="宋体"/>
                <w:szCs w:val="21"/>
              </w:rPr>
            </w:pPr>
            <w:r>
              <w:rPr>
                <w:rFonts w:hint="eastAsia" w:ascii="宋体" w:hAnsi="宋体" w:cs="宋体"/>
                <w:szCs w:val="21"/>
              </w:rPr>
              <w:t>主要工作业绩：</w:t>
            </w:r>
          </w:p>
          <w:p>
            <w:pPr>
              <w:spacing w:line="360" w:lineRule="auto"/>
              <w:ind w:hanging="3"/>
              <w:rPr>
                <w:rFonts w:ascii="宋体" w:hAnsi="宋体" w:cs="宋体"/>
                <w:szCs w:val="21"/>
              </w:rPr>
            </w:pPr>
            <w:r>
              <w:rPr>
                <w:rFonts w:hint="eastAsia" w:ascii="宋体" w:hAnsi="宋体" w:cs="宋体"/>
                <w:szCs w:val="21"/>
              </w:rPr>
              <w:t>胜任本项目经理的理由：</w:t>
            </w:r>
          </w:p>
          <w:p>
            <w:pPr>
              <w:spacing w:line="360" w:lineRule="auto"/>
              <w:ind w:hanging="3"/>
              <w:rPr>
                <w:rFonts w:ascii="宋体" w:hAnsi="宋体" w:cs="宋体"/>
                <w:szCs w:val="21"/>
              </w:rPr>
            </w:pPr>
            <w:r>
              <w:rPr>
                <w:rFonts w:hint="eastAsia" w:ascii="宋体" w:hAnsi="宋体" w:cs="宋体"/>
                <w:szCs w:val="21"/>
              </w:rPr>
              <w:t>本项目经理管理思路和工作安排：</w:t>
            </w:r>
          </w:p>
          <w:p>
            <w:pPr>
              <w:spacing w:line="360" w:lineRule="auto"/>
              <w:ind w:hanging="3"/>
              <w:rPr>
                <w:rFonts w:ascii="宋体" w:hAnsi="宋体" w:cs="宋体"/>
                <w:szCs w:val="21"/>
              </w:rPr>
            </w:pPr>
            <w:r>
              <w:rPr>
                <w:rFonts w:hint="eastAsia" w:ascii="宋体" w:hAnsi="宋体" w:cs="宋体"/>
                <w:szCs w:val="21"/>
              </w:rPr>
              <w:t>本项目经理每周现场工作时间：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9102" w:type="dxa"/>
            <w:gridSpan w:val="8"/>
            <w:tcBorders>
              <w:top w:val="single" w:color="auto" w:sz="4" w:space="0"/>
              <w:left w:val="single" w:color="auto" w:sz="12" w:space="0"/>
              <w:bottom w:val="single" w:color="auto" w:sz="4" w:space="0"/>
              <w:right w:val="single" w:color="auto" w:sz="12" w:space="0"/>
            </w:tcBorders>
            <w:vAlign w:val="center"/>
          </w:tcPr>
          <w:p>
            <w:pPr>
              <w:spacing w:line="360" w:lineRule="auto"/>
              <w:ind w:hanging="3"/>
              <w:jc w:val="center"/>
              <w:rPr>
                <w:rFonts w:ascii="宋体" w:hAnsi="宋体" w:cs="宋体"/>
                <w:szCs w:val="21"/>
              </w:rPr>
            </w:pPr>
            <w:r>
              <w:rPr>
                <w:rFonts w:hint="eastAsia" w:ascii="宋体" w:hAnsi="宋体" w:cs="宋体"/>
                <w:szCs w:val="21"/>
              </w:rPr>
              <w:t>更换项目经理的方案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9102" w:type="dxa"/>
            <w:gridSpan w:val="8"/>
            <w:tcBorders>
              <w:top w:val="single" w:color="auto" w:sz="4" w:space="0"/>
              <w:left w:val="single" w:color="auto" w:sz="12" w:space="0"/>
              <w:bottom w:val="single" w:color="auto" w:sz="12" w:space="0"/>
              <w:right w:val="single" w:color="auto" w:sz="12" w:space="0"/>
            </w:tcBorders>
          </w:tcPr>
          <w:p>
            <w:pPr>
              <w:spacing w:line="360" w:lineRule="auto"/>
              <w:ind w:hanging="3"/>
              <w:rPr>
                <w:rFonts w:ascii="宋体" w:hAnsi="宋体" w:cs="宋体"/>
                <w:szCs w:val="21"/>
              </w:rPr>
            </w:pPr>
            <w:r>
              <w:rPr>
                <w:rFonts w:hint="eastAsia" w:ascii="宋体" w:hAnsi="宋体" w:cs="宋体"/>
                <w:szCs w:val="21"/>
              </w:rPr>
              <w:t>更换项目经理的前提和客观原因：</w:t>
            </w:r>
          </w:p>
          <w:p>
            <w:pPr>
              <w:spacing w:line="360" w:lineRule="auto"/>
              <w:ind w:hanging="3"/>
              <w:rPr>
                <w:rFonts w:ascii="宋体" w:hAnsi="宋体" w:cs="宋体"/>
                <w:szCs w:val="21"/>
              </w:rPr>
            </w:pPr>
            <w:r>
              <w:rPr>
                <w:rFonts w:hint="eastAsia" w:ascii="宋体" w:hAnsi="宋体" w:cs="宋体"/>
                <w:szCs w:val="21"/>
              </w:rPr>
              <w:t>更换项目经理的原则：</w:t>
            </w:r>
          </w:p>
          <w:p>
            <w:pPr>
              <w:spacing w:line="360" w:lineRule="auto"/>
              <w:ind w:hanging="3"/>
              <w:rPr>
                <w:rFonts w:ascii="宋体" w:hAnsi="宋体" w:cs="宋体"/>
                <w:szCs w:val="21"/>
              </w:rPr>
            </w:pPr>
            <w:r>
              <w:rPr>
                <w:rFonts w:hint="eastAsia" w:ascii="宋体" w:hAnsi="宋体" w:cs="宋体"/>
                <w:szCs w:val="21"/>
              </w:rPr>
              <w:t>替代项目经理应达到的能力和资格：</w:t>
            </w:r>
          </w:p>
          <w:p>
            <w:pPr>
              <w:spacing w:line="360" w:lineRule="auto"/>
              <w:ind w:hanging="3"/>
              <w:rPr>
                <w:rFonts w:ascii="宋体" w:hAnsi="宋体" w:cs="宋体"/>
                <w:szCs w:val="21"/>
              </w:rPr>
            </w:pPr>
          </w:p>
        </w:tc>
      </w:tr>
    </w:tbl>
    <w:p>
      <w:pPr>
        <w:rPr>
          <w:rFonts w:ascii="宋体" w:hAnsi="宋体" w:cs="宋体"/>
          <w:szCs w:val="21"/>
        </w:rPr>
      </w:pPr>
    </w:p>
    <w:p>
      <w:pPr>
        <w:spacing w:line="300" w:lineRule="auto"/>
        <w:rPr>
          <w:rFonts w:ascii="宋体" w:hAnsi="宋体" w:cs="宋体"/>
        </w:rPr>
      </w:pPr>
      <w:r>
        <w:rPr>
          <w:rFonts w:ascii="宋体" w:hAnsi="宋体" w:cs="宋体"/>
        </w:rPr>
        <mc:AlternateContent>
          <mc:Choice Requires="wps">
            <w:drawing>
              <wp:anchor distT="0" distB="0" distL="114300" distR="114300" simplePos="0" relativeHeight="251682816" behindDoc="0" locked="0" layoutInCell="0" allowOverlap="1">
                <wp:simplePos x="0" y="0"/>
                <wp:positionH relativeFrom="column">
                  <wp:posOffset>2646680</wp:posOffset>
                </wp:positionH>
                <wp:positionV relativeFrom="paragraph">
                  <wp:posOffset>179705</wp:posOffset>
                </wp:positionV>
                <wp:extent cx="190817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8.4pt;margin-top:14.15pt;height:0pt;width:150.25pt;z-index:251682816;mso-width-relative:page;mso-height-relative:page;" filled="f" stroked="t" coordsize="21600,21600" o:allowincell="f" o:gfxdata="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coC&#10;fdcAAAAJAQAADwAAAAAAAAABACAAAAAiAAAAZHJzL2Rvd25yZXYueG1sUEsBAhQAFAAAAAgAh07i&#10;QLoxrs7qAQAAuAMAAA4AAAAAAAAAAQAgAAAAJgEAAGRycy9lMm9Eb2MueG1sUEsFBgAAAAAGAAYA&#10;WQEAAIIFAAAAAA==&#10;">
                <v:fill on="f" focussize="0,0"/>
                <v:stroke color="#000000" joinstyle="round"/>
                <v:imagedata o:title=""/>
                <o:lock v:ext="edit" aspectratio="f"/>
              </v:line>
            </w:pict>
          </mc:Fallback>
        </mc:AlternateContent>
      </w:r>
      <w:r>
        <w:rPr>
          <w:rFonts w:hint="eastAsia" w:ascii="宋体" w:hAnsi="宋体" w:cs="宋体"/>
        </w:rPr>
        <w:t>法定代表人或其委托代理人（签字或盖章）：</w:t>
      </w:r>
    </w:p>
    <w:p>
      <w:pPr>
        <w:spacing w:line="300" w:lineRule="auto"/>
        <w:rPr>
          <w:rFonts w:ascii="宋体" w:hAnsi="宋体" w:cs="宋体"/>
          <w:szCs w:val="21"/>
        </w:rPr>
      </w:pPr>
      <w:r>
        <w:rPr>
          <w:rFonts w:ascii="宋体" w:hAnsi="宋体" w:cs="宋体"/>
        </w:rPr>
        <mc:AlternateContent>
          <mc:Choice Requires="wps">
            <w:drawing>
              <wp:anchor distT="0" distB="0" distL="114300" distR="114300" simplePos="0" relativeHeight="251681792" behindDoc="0" locked="0" layoutInCell="0" allowOverlap="1">
                <wp:simplePos x="0" y="0"/>
                <wp:positionH relativeFrom="column">
                  <wp:posOffset>1141095</wp:posOffset>
                </wp:positionH>
                <wp:positionV relativeFrom="paragraph">
                  <wp:posOffset>179705</wp:posOffset>
                </wp:positionV>
                <wp:extent cx="2307590" cy="0"/>
                <wp:effectExtent l="0" t="0" r="0" b="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15pt;height:0pt;width:181.7pt;z-index:251681792;mso-width-relative:page;mso-height-relative:page;" filled="f" stroked="t" coordsize="21600,21600" o:allowincell="f" o:gfxdata="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JDutYA&#10;AAAJAQAADwAAAAAAAAABACAAAAAiAAAAZHJzL2Rvd25yZXYueG1sUEsBAhQAFAAAAAgAh07iQD9s&#10;8w7oAQAAug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cs="宋体"/>
          <w:szCs w:val="21"/>
        </w:rPr>
        <w:t>投标人（公章）：</w:t>
      </w:r>
    </w:p>
    <w:p>
      <w:pPr>
        <w:spacing w:line="300" w:lineRule="auto"/>
        <w:rPr>
          <w:rFonts w:ascii="宋体" w:hAnsi="宋体" w:cs="宋体"/>
          <w:szCs w:val="21"/>
        </w:rPr>
      </w:pPr>
      <w:r>
        <w:rPr>
          <w:rFonts w:hint="eastAsia" w:ascii="宋体" w:hAnsi="宋体" w:cs="宋体"/>
          <w:szCs w:val="21"/>
        </w:rPr>
        <w:t>日期：</w:t>
      </w:r>
      <w:ins w:id="2886" w:author="asus" w:date="2022-08-11T20:02:02Z">
        <w:r>
          <w:rPr>
            <w:rFonts w:hint="eastAsia" w:ascii="宋体" w:hAnsi="宋体" w:cs="宋体"/>
            <w:szCs w:val="21"/>
            <w:lang w:val="en-US" w:eastAsia="zh-CN"/>
          </w:rPr>
          <w:t xml:space="preserve"> </w:t>
        </w:r>
      </w:ins>
      <w:ins w:id="2887" w:author="asus" w:date="2022-08-11T20:02:03Z">
        <w:r>
          <w:rPr>
            <w:rFonts w:hint="eastAsia" w:ascii="宋体" w:hAnsi="宋体" w:cs="宋体"/>
            <w:szCs w:val="21"/>
            <w:lang w:val="en-US" w:eastAsia="zh-CN"/>
          </w:rPr>
          <w:t xml:space="preserve">       </w:t>
        </w:r>
      </w:ins>
      <w:r>
        <w:rPr>
          <w:rFonts w:hint="eastAsia" w:ascii="宋体" w:hAnsi="宋体" w:cs="宋体"/>
          <w:szCs w:val="21"/>
        </w:rPr>
        <w:t>年</w:t>
      </w:r>
      <w:ins w:id="2888" w:author="asus" w:date="2022-08-11T20:02:04Z">
        <w:r>
          <w:rPr>
            <w:rFonts w:hint="eastAsia" w:ascii="宋体" w:hAnsi="宋体" w:cs="宋体"/>
            <w:szCs w:val="21"/>
            <w:lang w:val="en-US" w:eastAsia="zh-CN"/>
          </w:rPr>
          <w:t xml:space="preserve"> </w:t>
        </w:r>
      </w:ins>
      <w:ins w:id="2889" w:author="asus" w:date="2022-08-11T20:02:05Z">
        <w:r>
          <w:rPr>
            <w:rFonts w:hint="eastAsia" w:ascii="宋体" w:hAnsi="宋体" w:cs="宋体"/>
            <w:szCs w:val="21"/>
            <w:lang w:val="en-US" w:eastAsia="zh-CN"/>
          </w:rPr>
          <w:t xml:space="preserve">   </w:t>
        </w:r>
      </w:ins>
      <w:r>
        <w:rPr>
          <w:rFonts w:hint="eastAsia" w:ascii="宋体" w:hAnsi="宋体" w:cs="宋体"/>
          <w:szCs w:val="21"/>
        </w:rPr>
        <w:t>月</w:t>
      </w:r>
      <w:ins w:id="2890" w:author="asus" w:date="2022-08-11T20:02:06Z">
        <w:r>
          <w:rPr>
            <w:rFonts w:hint="eastAsia" w:ascii="宋体" w:hAnsi="宋体" w:cs="宋体"/>
            <w:szCs w:val="21"/>
            <w:lang w:val="en-US" w:eastAsia="zh-CN"/>
          </w:rPr>
          <w:t xml:space="preserve">    </w:t>
        </w:r>
      </w:ins>
      <w:r>
        <w:rPr>
          <w:rFonts w:hint="eastAsia" w:ascii="宋体" w:hAnsi="宋体" w:cs="宋体"/>
          <w:szCs w:val="21"/>
        </w:rPr>
        <w:t>日</w:t>
      </w:r>
    </w:p>
    <w:p>
      <w:pPr>
        <w:spacing w:line="360" w:lineRule="auto"/>
        <w:jc w:val="center"/>
        <w:outlineLvl w:val="2"/>
        <w:rPr>
          <w:b/>
        </w:rPr>
      </w:pPr>
      <w:r>
        <w:rPr>
          <w:rFonts w:hint="eastAsia" w:ascii="宋体" w:hAnsi="宋体" w:cs="宋体"/>
          <w:szCs w:val="21"/>
        </w:rPr>
        <w:br w:type="page"/>
      </w:r>
      <w:bookmarkStart w:id="494" w:name="_Toc25331"/>
      <w:bookmarkStart w:id="495" w:name="_Toc13224"/>
      <w:bookmarkStart w:id="496" w:name="_Toc12297"/>
      <w:bookmarkStart w:id="497" w:name="_Toc498528281"/>
      <w:bookmarkStart w:id="498" w:name="_Toc9787"/>
      <w:bookmarkStart w:id="499" w:name="_Toc26902"/>
      <w:bookmarkStart w:id="500" w:name="_Toc4350"/>
      <w:bookmarkStart w:id="501" w:name="_Toc30082"/>
      <w:bookmarkStart w:id="502" w:name="_Toc22904"/>
      <w:bookmarkStart w:id="503" w:name="_Toc21555"/>
      <w:bookmarkStart w:id="504" w:name="_Toc22982"/>
      <w:bookmarkStart w:id="505" w:name="_Toc8838"/>
      <w:bookmarkStart w:id="506" w:name="_Toc20772"/>
      <w:bookmarkStart w:id="507" w:name="_Toc31531"/>
      <w:bookmarkStart w:id="508" w:name="_Toc24788"/>
      <w:bookmarkStart w:id="509" w:name="_Toc28095"/>
      <w:bookmarkStart w:id="510" w:name="_Toc111017168"/>
      <w:bookmarkStart w:id="511" w:name="_Toc27719"/>
      <w:bookmarkStart w:id="512" w:name="_Toc25790"/>
      <w:bookmarkStart w:id="513" w:name="_Toc4176"/>
      <w:bookmarkStart w:id="514" w:name="_Toc17529"/>
      <w:bookmarkStart w:id="515" w:name="_Toc11068"/>
      <w:bookmarkStart w:id="516" w:name="_Toc25863"/>
      <w:bookmarkStart w:id="517" w:name="_Toc8775"/>
      <w:bookmarkStart w:id="518" w:name="_Toc11857"/>
      <w:bookmarkStart w:id="519" w:name="_Toc26048"/>
      <w:bookmarkStart w:id="520" w:name="_Toc14558"/>
      <w:bookmarkStart w:id="521" w:name="_Toc20333"/>
      <w:bookmarkStart w:id="522" w:name="_Toc3501"/>
      <w:bookmarkStart w:id="523" w:name="_Toc25614"/>
      <w:bookmarkStart w:id="524" w:name="_Toc15357"/>
      <w:bookmarkStart w:id="525" w:name="_Toc1896"/>
      <w:r>
        <w:rPr>
          <w:rFonts w:hint="eastAsia"/>
          <w:b/>
        </w:rPr>
        <w:t>3、拟投入本项目的装备一览表</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rPr>
          <w:rFonts w:ascii="宋体" w:hAnsi="宋体"/>
          <w:szCs w:val="21"/>
        </w:rPr>
      </w:pPr>
      <w:r>
        <w:rPr>
          <w:rFonts w:hint="eastAsia" w:ascii="宋体" w:hAnsi="宋体"/>
          <w:szCs w:val="21"/>
        </w:rPr>
        <w:t>项目名称：</w:t>
      </w:r>
    </w:p>
    <w:p>
      <w:pPr>
        <w:rPr>
          <w:rFonts w:ascii="宋体" w:hAnsi="宋体"/>
          <w:szCs w:val="21"/>
        </w:rPr>
      </w:pPr>
    </w:p>
    <w:tbl>
      <w:tblPr>
        <w:tblStyle w:val="4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19"/>
        <w:gridCol w:w="1562"/>
        <w:gridCol w:w="777"/>
        <w:gridCol w:w="975"/>
        <w:gridCol w:w="975"/>
        <w:gridCol w:w="996"/>
        <w:gridCol w:w="777"/>
        <w:gridCol w:w="7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3" w:type="dxa"/>
            <w:vMerge w:val="restart"/>
            <w:vAlign w:val="center"/>
          </w:tcPr>
          <w:p>
            <w:pPr>
              <w:jc w:val="center"/>
              <w:rPr>
                <w:rFonts w:ascii="宋体" w:hAnsi="宋体"/>
                <w:szCs w:val="21"/>
              </w:rPr>
            </w:pPr>
            <w:r>
              <w:rPr>
                <w:rFonts w:hint="eastAsia" w:ascii="宋体" w:hAnsi="宋体"/>
                <w:szCs w:val="21"/>
              </w:rPr>
              <w:t>序号</w:t>
            </w:r>
          </w:p>
        </w:tc>
        <w:tc>
          <w:tcPr>
            <w:tcW w:w="2019" w:type="dxa"/>
            <w:vMerge w:val="restart"/>
            <w:vAlign w:val="center"/>
          </w:tcPr>
          <w:p>
            <w:pPr>
              <w:jc w:val="center"/>
              <w:rPr>
                <w:rFonts w:ascii="宋体" w:hAnsi="宋体"/>
                <w:szCs w:val="21"/>
              </w:rPr>
            </w:pPr>
            <w:r>
              <w:rPr>
                <w:rFonts w:hint="eastAsia" w:ascii="宋体" w:hAnsi="宋体"/>
                <w:szCs w:val="21"/>
              </w:rPr>
              <w:t>装备名称</w:t>
            </w:r>
          </w:p>
        </w:tc>
        <w:tc>
          <w:tcPr>
            <w:tcW w:w="1562" w:type="dxa"/>
            <w:vMerge w:val="restart"/>
            <w:vAlign w:val="center"/>
          </w:tcPr>
          <w:p>
            <w:pPr>
              <w:jc w:val="center"/>
              <w:rPr>
                <w:rFonts w:ascii="宋体" w:hAnsi="宋体"/>
                <w:szCs w:val="21"/>
              </w:rPr>
            </w:pPr>
            <w:r>
              <w:rPr>
                <w:rFonts w:hint="eastAsia" w:ascii="宋体" w:hAnsi="宋体"/>
                <w:szCs w:val="21"/>
              </w:rPr>
              <w:t>型号规格</w:t>
            </w:r>
          </w:p>
        </w:tc>
        <w:tc>
          <w:tcPr>
            <w:tcW w:w="777" w:type="dxa"/>
            <w:vMerge w:val="restart"/>
            <w:vAlign w:val="center"/>
          </w:tcPr>
          <w:p>
            <w:pPr>
              <w:jc w:val="center"/>
              <w:rPr>
                <w:rFonts w:ascii="宋体" w:hAnsi="宋体"/>
                <w:szCs w:val="21"/>
              </w:rPr>
            </w:pPr>
            <w:r>
              <w:rPr>
                <w:rFonts w:hint="eastAsia" w:ascii="宋体" w:hAnsi="宋体"/>
                <w:szCs w:val="21"/>
              </w:rPr>
              <w:t>数量</w:t>
            </w:r>
          </w:p>
        </w:tc>
        <w:tc>
          <w:tcPr>
            <w:tcW w:w="975" w:type="dxa"/>
            <w:vMerge w:val="restart"/>
            <w:vAlign w:val="center"/>
          </w:tcPr>
          <w:p>
            <w:pPr>
              <w:jc w:val="center"/>
              <w:rPr>
                <w:rFonts w:ascii="宋体" w:hAnsi="宋体"/>
                <w:szCs w:val="21"/>
              </w:rPr>
            </w:pPr>
            <w:r>
              <w:rPr>
                <w:rFonts w:hint="eastAsia" w:ascii="宋体" w:hAnsi="宋体"/>
                <w:szCs w:val="21"/>
              </w:rPr>
              <w:t>设备使用年限</w:t>
            </w:r>
          </w:p>
        </w:tc>
        <w:tc>
          <w:tcPr>
            <w:tcW w:w="975" w:type="dxa"/>
            <w:vMerge w:val="restart"/>
            <w:vAlign w:val="center"/>
          </w:tcPr>
          <w:p>
            <w:pPr>
              <w:jc w:val="center"/>
              <w:rPr>
                <w:rFonts w:ascii="宋体" w:hAnsi="宋体"/>
                <w:szCs w:val="21"/>
              </w:rPr>
            </w:pPr>
            <w:r>
              <w:rPr>
                <w:rFonts w:hint="eastAsia" w:ascii="宋体" w:hAnsi="宋体"/>
                <w:szCs w:val="21"/>
              </w:rPr>
              <w:t>已使用时间</w:t>
            </w:r>
          </w:p>
        </w:tc>
        <w:tc>
          <w:tcPr>
            <w:tcW w:w="2499" w:type="dxa"/>
            <w:gridSpan w:val="3"/>
            <w:vAlign w:val="center"/>
          </w:tcPr>
          <w:p>
            <w:pPr>
              <w:jc w:val="center"/>
              <w:rPr>
                <w:rFonts w:ascii="宋体" w:hAnsi="宋体"/>
                <w:szCs w:val="21"/>
              </w:rPr>
            </w:pPr>
            <w:r>
              <w:rPr>
                <w:rFonts w:hint="eastAsia" w:ascii="宋体" w:hAnsi="宋体"/>
                <w:szCs w:val="21"/>
              </w:rPr>
              <w:t>设备来源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Merge w:val="continue"/>
            <w:vAlign w:val="center"/>
          </w:tcPr>
          <w:p>
            <w:pPr>
              <w:widowControl/>
              <w:jc w:val="left"/>
              <w:rPr>
                <w:rFonts w:ascii="宋体" w:hAnsi="宋体"/>
                <w:szCs w:val="21"/>
              </w:rPr>
            </w:pPr>
          </w:p>
        </w:tc>
        <w:tc>
          <w:tcPr>
            <w:tcW w:w="2019" w:type="dxa"/>
            <w:vMerge w:val="continue"/>
            <w:vAlign w:val="center"/>
          </w:tcPr>
          <w:p>
            <w:pPr>
              <w:widowControl/>
              <w:jc w:val="left"/>
              <w:rPr>
                <w:rFonts w:ascii="宋体" w:hAnsi="宋体"/>
                <w:szCs w:val="21"/>
              </w:rPr>
            </w:pPr>
          </w:p>
        </w:tc>
        <w:tc>
          <w:tcPr>
            <w:tcW w:w="1562" w:type="dxa"/>
            <w:vMerge w:val="continue"/>
            <w:vAlign w:val="center"/>
          </w:tcPr>
          <w:p>
            <w:pPr>
              <w:widowControl/>
              <w:jc w:val="left"/>
              <w:rPr>
                <w:rFonts w:ascii="宋体" w:hAnsi="宋体"/>
                <w:szCs w:val="21"/>
              </w:rPr>
            </w:pPr>
          </w:p>
        </w:tc>
        <w:tc>
          <w:tcPr>
            <w:tcW w:w="777" w:type="dxa"/>
            <w:vMerge w:val="continue"/>
            <w:vAlign w:val="center"/>
          </w:tcPr>
          <w:p>
            <w:pPr>
              <w:widowControl/>
              <w:jc w:val="left"/>
              <w:rPr>
                <w:rFonts w:ascii="宋体" w:hAnsi="宋体"/>
                <w:szCs w:val="21"/>
              </w:rPr>
            </w:pPr>
          </w:p>
        </w:tc>
        <w:tc>
          <w:tcPr>
            <w:tcW w:w="975" w:type="dxa"/>
            <w:vMerge w:val="continue"/>
            <w:vAlign w:val="center"/>
          </w:tcPr>
          <w:p>
            <w:pPr>
              <w:widowControl/>
              <w:jc w:val="left"/>
              <w:rPr>
                <w:rFonts w:ascii="宋体" w:hAnsi="宋体"/>
                <w:szCs w:val="21"/>
              </w:rPr>
            </w:pPr>
          </w:p>
        </w:tc>
        <w:tc>
          <w:tcPr>
            <w:tcW w:w="975" w:type="dxa"/>
            <w:vMerge w:val="continue"/>
            <w:vAlign w:val="center"/>
          </w:tcPr>
          <w:p>
            <w:pPr>
              <w:widowControl/>
              <w:jc w:val="left"/>
              <w:rPr>
                <w:rFonts w:ascii="宋体" w:hAnsi="宋体"/>
                <w:szCs w:val="21"/>
              </w:rPr>
            </w:pPr>
          </w:p>
        </w:tc>
        <w:tc>
          <w:tcPr>
            <w:tcW w:w="996" w:type="dxa"/>
            <w:vAlign w:val="center"/>
          </w:tcPr>
          <w:p>
            <w:pPr>
              <w:jc w:val="center"/>
              <w:rPr>
                <w:rFonts w:ascii="宋体" w:hAnsi="宋体"/>
                <w:szCs w:val="21"/>
              </w:rPr>
            </w:pPr>
            <w:r>
              <w:rPr>
                <w:rFonts w:hint="eastAsia" w:ascii="宋体" w:hAnsi="宋体"/>
                <w:szCs w:val="21"/>
              </w:rPr>
              <w:t>本单位所有</w:t>
            </w:r>
          </w:p>
        </w:tc>
        <w:tc>
          <w:tcPr>
            <w:tcW w:w="777" w:type="dxa"/>
            <w:vAlign w:val="center"/>
          </w:tcPr>
          <w:p>
            <w:pPr>
              <w:jc w:val="center"/>
              <w:rPr>
                <w:rFonts w:ascii="宋体" w:hAnsi="宋体"/>
                <w:szCs w:val="21"/>
              </w:rPr>
            </w:pPr>
            <w:r>
              <w:rPr>
                <w:rFonts w:hint="eastAsia" w:ascii="宋体" w:hAnsi="宋体"/>
                <w:szCs w:val="21"/>
              </w:rPr>
              <w:t>租赁</w:t>
            </w:r>
          </w:p>
        </w:tc>
        <w:tc>
          <w:tcPr>
            <w:tcW w:w="726" w:type="dxa"/>
            <w:vAlign w:val="center"/>
          </w:tcPr>
          <w:p>
            <w:pPr>
              <w:jc w:val="center"/>
              <w:rPr>
                <w:rFonts w:ascii="宋体" w:hAnsi="宋体"/>
                <w:szCs w:val="21"/>
              </w:rPr>
            </w:pPr>
            <w:r>
              <w:rPr>
                <w:rFonts w:hint="eastAsia" w:ascii="宋体" w:hAnsi="宋体"/>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pPr>
              <w:jc w:val="center"/>
              <w:rPr>
                <w:rFonts w:ascii="宋体" w:hAnsi="宋体"/>
                <w:szCs w:val="21"/>
              </w:rPr>
            </w:pPr>
            <w:r>
              <w:rPr>
                <w:rFonts w:hint="eastAsia" w:ascii="宋体" w:hAnsi="宋体"/>
                <w:szCs w:val="21"/>
              </w:rPr>
              <w:t>1</w:t>
            </w:r>
          </w:p>
        </w:tc>
        <w:tc>
          <w:tcPr>
            <w:tcW w:w="2019" w:type="dxa"/>
            <w:vAlign w:val="center"/>
          </w:tcPr>
          <w:p>
            <w:pPr>
              <w:jc w:val="center"/>
              <w:rPr>
                <w:rFonts w:ascii="宋体" w:hAnsi="宋体"/>
                <w:szCs w:val="21"/>
              </w:rPr>
            </w:pPr>
          </w:p>
        </w:tc>
        <w:tc>
          <w:tcPr>
            <w:tcW w:w="1562"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96"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7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pPr>
              <w:jc w:val="center"/>
              <w:rPr>
                <w:rFonts w:ascii="宋体" w:hAnsi="宋体"/>
                <w:szCs w:val="21"/>
              </w:rPr>
            </w:pPr>
            <w:r>
              <w:rPr>
                <w:rFonts w:hint="eastAsia" w:ascii="宋体" w:hAnsi="宋体"/>
                <w:szCs w:val="21"/>
              </w:rPr>
              <w:t>2</w:t>
            </w:r>
          </w:p>
        </w:tc>
        <w:tc>
          <w:tcPr>
            <w:tcW w:w="2019" w:type="dxa"/>
            <w:vAlign w:val="center"/>
          </w:tcPr>
          <w:p>
            <w:pPr>
              <w:jc w:val="center"/>
              <w:rPr>
                <w:rFonts w:ascii="宋体" w:hAnsi="宋体"/>
                <w:szCs w:val="21"/>
              </w:rPr>
            </w:pPr>
          </w:p>
        </w:tc>
        <w:tc>
          <w:tcPr>
            <w:tcW w:w="1562"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96"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7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pPr>
              <w:jc w:val="center"/>
              <w:rPr>
                <w:rFonts w:ascii="宋体" w:hAnsi="宋体"/>
                <w:szCs w:val="21"/>
              </w:rPr>
            </w:pPr>
            <w:r>
              <w:rPr>
                <w:rFonts w:hint="eastAsia" w:ascii="宋体" w:hAnsi="宋体"/>
                <w:szCs w:val="21"/>
              </w:rPr>
              <w:t>3</w:t>
            </w:r>
          </w:p>
        </w:tc>
        <w:tc>
          <w:tcPr>
            <w:tcW w:w="2019" w:type="dxa"/>
            <w:vAlign w:val="center"/>
          </w:tcPr>
          <w:p>
            <w:pPr>
              <w:jc w:val="center"/>
              <w:rPr>
                <w:rFonts w:ascii="宋体" w:hAnsi="宋体"/>
                <w:szCs w:val="21"/>
              </w:rPr>
            </w:pPr>
          </w:p>
        </w:tc>
        <w:tc>
          <w:tcPr>
            <w:tcW w:w="1562"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96"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7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pPr>
              <w:jc w:val="center"/>
              <w:rPr>
                <w:rFonts w:ascii="宋体" w:hAnsi="宋体"/>
                <w:szCs w:val="21"/>
              </w:rPr>
            </w:pPr>
            <w:r>
              <w:rPr>
                <w:rFonts w:hint="eastAsia" w:ascii="宋体" w:hAnsi="宋体"/>
                <w:szCs w:val="21"/>
              </w:rPr>
              <w:t>4</w:t>
            </w:r>
          </w:p>
        </w:tc>
        <w:tc>
          <w:tcPr>
            <w:tcW w:w="2019" w:type="dxa"/>
            <w:vAlign w:val="center"/>
          </w:tcPr>
          <w:p>
            <w:pPr>
              <w:jc w:val="center"/>
              <w:rPr>
                <w:rFonts w:ascii="宋体" w:hAnsi="宋体"/>
                <w:szCs w:val="21"/>
              </w:rPr>
            </w:pPr>
          </w:p>
        </w:tc>
        <w:tc>
          <w:tcPr>
            <w:tcW w:w="1562"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96"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7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pPr>
              <w:jc w:val="center"/>
              <w:rPr>
                <w:rFonts w:ascii="宋体" w:hAnsi="宋体"/>
                <w:szCs w:val="21"/>
              </w:rPr>
            </w:pPr>
            <w:r>
              <w:rPr>
                <w:rFonts w:hint="eastAsia" w:ascii="宋体" w:hAnsi="宋体"/>
                <w:szCs w:val="21"/>
              </w:rPr>
              <w:t>5</w:t>
            </w:r>
          </w:p>
        </w:tc>
        <w:tc>
          <w:tcPr>
            <w:tcW w:w="2019" w:type="dxa"/>
            <w:vAlign w:val="center"/>
          </w:tcPr>
          <w:p>
            <w:pPr>
              <w:jc w:val="center"/>
              <w:rPr>
                <w:rFonts w:ascii="宋体" w:hAnsi="宋体"/>
                <w:szCs w:val="21"/>
              </w:rPr>
            </w:pPr>
          </w:p>
        </w:tc>
        <w:tc>
          <w:tcPr>
            <w:tcW w:w="1562"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96"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7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pPr>
              <w:jc w:val="center"/>
              <w:rPr>
                <w:rFonts w:ascii="宋体" w:hAnsi="宋体"/>
                <w:szCs w:val="21"/>
              </w:rPr>
            </w:pPr>
            <w:r>
              <w:rPr>
                <w:rFonts w:hint="eastAsia" w:ascii="宋体" w:hAnsi="宋体"/>
                <w:szCs w:val="21"/>
              </w:rPr>
              <w:t>6</w:t>
            </w:r>
          </w:p>
        </w:tc>
        <w:tc>
          <w:tcPr>
            <w:tcW w:w="2019" w:type="dxa"/>
            <w:vAlign w:val="center"/>
          </w:tcPr>
          <w:p>
            <w:pPr>
              <w:jc w:val="center"/>
              <w:rPr>
                <w:rFonts w:ascii="宋体" w:hAnsi="宋体"/>
                <w:szCs w:val="21"/>
              </w:rPr>
            </w:pPr>
          </w:p>
        </w:tc>
        <w:tc>
          <w:tcPr>
            <w:tcW w:w="1562"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96"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7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pPr>
              <w:jc w:val="center"/>
              <w:rPr>
                <w:rFonts w:ascii="宋体" w:hAnsi="宋体"/>
                <w:szCs w:val="21"/>
              </w:rPr>
            </w:pPr>
            <w:r>
              <w:rPr>
                <w:rFonts w:hint="eastAsia" w:ascii="宋体" w:hAnsi="宋体"/>
                <w:szCs w:val="21"/>
              </w:rPr>
              <w:t>7</w:t>
            </w:r>
          </w:p>
        </w:tc>
        <w:tc>
          <w:tcPr>
            <w:tcW w:w="2019" w:type="dxa"/>
            <w:vAlign w:val="center"/>
          </w:tcPr>
          <w:p>
            <w:pPr>
              <w:jc w:val="center"/>
              <w:rPr>
                <w:rFonts w:ascii="宋体" w:hAnsi="宋体"/>
                <w:szCs w:val="21"/>
              </w:rPr>
            </w:pPr>
          </w:p>
        </w:tc>
        <w:tc>
          <w:tcPr>
            <w:tcW w:w="1562"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96"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7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pPr>
              <w:jc w:val="center"/>
              <w:rPr>
                <w:rFonts w:ascii="宋体" w:hAnsi="宋体"/>
                <w:szCs w:val="21"/>
              </w:rPr>
            </w:pPr>
            <w:r>
              <w:rPr>
                <w:rFonts w:hint="eastAsia" w:ascii="宋体" w:hAnsi="宋体"/>
                <w:szCs w:val="21"/>
              </w:rPr>
              <w:t>8</w:t>
            </w:r>
          </w:p>
        </w:tc>
        <w:tc>
          <w:tcPr>
            <w:tcW w:w="2019" w:type="dxa"/>
            <w:vAlign w:val="center"/>
          </w:tcPr>
          <w:p>
            <w:pPr>
              <w:jc w:val="center"/>
              <w:rPr>
                <w:rFonts w:ascii="宋体" w:hAnsi="宋体"/>
                <w:szCs w:val="21"/>
              </w:rPr>
            </w:pPr>
          </w:p>
        </w:tc>
        <w:tc>
          <w:tcPr>
            <w:tcW w:w="1562"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96"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7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pPr>
              <w:jc w:val="center"/>
              <w:rPr>
                <w:rFonts w:ascii="宋体" w:hAnsi="宋体"/>
                <w:szCs w:val="21"/>
              </w:rPr>
            </w:pPr>
            <w:r>
              <w:rPr>
                <w:rFonts w:hint="eastAsia" w:ascii="宋体" w:hAnsi="宋体"/>
                <w:szCs w:val="21"/>
              </w:rPr>
              <w:t>9</w:t>
            </w:r>
          </w:p>
        </w:tc>
        <w:tc>
          <w:tcPr>
            <w:tcW w:w="2019" w:type="dxa"/>
            <w:vAlign w:val="center"/>
          </w:tcPr>
          <w:p>
            <w:pPr>
              <w:jc w:val="center"/>
              <w:rPr>
                <w:rFonts w:ascii="宋体" w:hAnsi="宋体"/>
                <w:szCs w:val="21"/>
              </w:rPr>
            </w:pPr>
          </w:p>
        </w:tc>
        <w:tc>
          <w:tcPr>
            <w:tcW w:w="1562"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96"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7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pPr>
              <w:jc w:val="center"/>
              <w:rPr>
                <w:rFonts w:ascii="宋体" w:hAnsi="宋体"/>
                <w:szCs w:val="21"/>
              </w:rPr>
            </w:pPr>
            <w:r>
              <w:rPr>
                <w:rFonts w:hint="eastAsia" w:ascii="宋体" w:hAnsi="宋体"/>
                <w:szCs w:val="21"/>
              </w:rPr>
              <w:t>……</w:t>
            </w:r>
          </w:p>
        </w:tc>
        <w:tc>
          <w:tcPr>
            <w:tcW w:w="2019" w:type="dxa"/>
            <w:vAlign w:val="center"/>
          </w:tcPr>
          <w:p>
            <w:pPr>
              <w:jc w:val="center"/>
              <w:rPr>
                <w:rFonts w:ascii="宋体" w:hAnsi="宋体"/>
                <w:szCs w:val="21"/>
              </w:rPr>
            </w:pPr>
          </w:p>
        </w:tc>
        <w:tc>
          <w:tcPr>
            <w:tcW w:w="1562"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75" w:type="dxa"/>
            <w:vAlign w:val="center"/>
          </w:tcPr>
          <w:p>
            <w:pPr>
              <w:jc w:val="center"/>
              <w:rPr>
                <w:rFonts w:ascii="宋体" w:hAnsi="宋体"/>
                <w:szCs w:val="21"/>
              </w:rPr>
            </w:pPr>
          </w:p>
        </w:tc>
        <w:tc>
          <w:tcPr>
            <w:tcW w:w="996" w:type="dxa"/>
            <w:vAlign w:val="center"/>
          </w:tcPr>
          <w:p>
            <w:pPr>
              <w:jc w:val="center"/>
              <w:rPr>
                <w:rFonts w:ascii="宋体" w:hAnsi="宋体"/>
                <w:szCs w:val="21"/>
              </w:rPr>
            </w:pPr>
          </w:p>
        </w:tc>
        <w:tc>
          <w:tcPr>
            <w:tcW w:w="777" w:type="dxa"/>
            <w:vAlign w:val="center"/>
          </w:tcPr>
          <w:p>
            <w:pPr>
              <w:jc w:val="center"/>
              <w:rPr>
                <w:rFonts w:ascii="宋体" w:hAnsi="宋体"/>
                <w:szCs w:val="21"/>
              </w:rPr>
            </w:pPr>
          </w:p>
        </w:tc>
        <w:tc>
          <w:tcPr>
            <w:tcW w:w="726" w:type="dxa"/>
            <w:vAlign w:val="center"/>
          </w:tcPr>
          <w:p>
            <w:pPr>
              <w:jc w:val="center"/>
              <w:rPr>
                <w:rFonts w:ascii="宋体" w:hAnsi="宋体"/>
                <w:szCs w:val="21"/>
              </w:rPr>
            </w:pPr>
          </w:p>
        </w:tc>
      </w:tr>
    </w:tbl>
    <w:p>
      <w:pPr>
        <w:rPr>
          <w:rFonts w:ascii="宋体" w:hAnsi="宋体"/>
          <w:szCs w:val="21"/>
        </w:rPr>
      </w:pPr>
    </w:p>
    <w:p>
      <w:pPr>
        <w:rPr>
          <w:rFonts w:ascii="宋体" w:hAnsi="宋体" w:cs="宋体"/>
          <w:sz w:val="28"/>
        </w:rPr>
      </w:pPr>
    </w:p>
    <w:p>
      <w:pPr>
        <w:pStyle w:val="88"/>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460" w:lineRule="exact"/>
        <w:rPr>
          <w:rFonts w:ascii="宋体" w:hAnsi="宋体" w:cs="宋体"/>
          <w:sz w:val="21"/>
          <w:szCs w:val="21"/>
        </w:rPr>
      </w:pPr>
    </w:p>
    <w:p>
      <w:pPr>
        <w:pStyle w:val="88"/>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460" w:lineRule="exact"/>
        <w:jc w:val="center"/>
        <w:outlineLvl w:val="2"/>
        <w:rPr>
          <w:rFonts w:ascii="宋体" w:hAnsi="宋体" w:cs="宋体"/>
        </w:rPr>
      </w:pPr>
      <w:r>
        <w:rPr>
          <w:rFonts w:hint="eastAsia" w:ascii="宋体" w:hAnsi="宋体" w:cs="宋体"/>
        </w:rPr>
        <w:br w:type="page"/>
      </w:r>
      <w:bookmarkStart w:id="526" w:name="_Toc111017169"/>
      <w:bookmarkStart w:id="527" w:name="_Toc5944"/>
      <w:bookmarkStart w:id="528" w:name="_Toc7096"/>
      <w:bookmarkStart w:id="529" w:name="_Toc28515"/>
      <w:bookmarkStart w:id="530" w:name="_Toc20111"/>
      <w:r>
        <w:rPr>
          <w:rFonts w:hint="eastAsia" w:ascii="Times New Roman" w:hAnsi="Times New Roman"/>
          <w:b/>
          <w:kern w:val="2"/>
          <w:sz w:val="21"/>
          <w:szCs w:val="24"/>
        </w:rPr>
        <w:t>4、服务方案及承诺</w:t>
      </w:r>
      <w:bookmarkEnd w:id="526"/>
      <w:bookmarkEnd w:id="527"/>
      <w:bookmarkEnd w:id="528"/>
      <w:bookmarkEnd w:id="529"/>
      <w:bookmarkEnd w:id="530"/>
    </w:p>
    <w:p>
      <w:pPr>
        <w:spacing w:line="360" w:lineRule="auto"/>
        <w:ind w:firstLine="420" w:firstLineChars="200"/>
        <w:rPr>
          <w:rFonts w:ascii="宋体" w:hAnsi="宋体" w:cs="宋体"/>
        </w:rPr>
      </w:pPr>
    </w:p>
    <w:p>
      <w:pPr>
        <w:spacing w:line="360" w:lineRule="auto"/>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jc w:val="center"/>
        <w:rPr>
          <w:rFonts w:ascii="宋体" w:hAnsi="宋体" w:cs="宋体"/>
          <w:sz w:val="21"/>
          <w:szCs w:val="21"/>
        </w:rPr>
      </w:pPr>
      <w:r>
        <w:rPr>
          <w:rFonts w:hint="eastAsia" w:ascii="宋体" w:hAnsi="宋体" w:cs="宋体"/>
          <w:sz w:val="21"/>
          <w:szCs w:val="21"/>
        </w:rPr>
        <w:t>自拟</w:t>
      </w: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widowControl/>
        <w:jc w:val="left"/>
        <w:rPr>
          <w:rFonts w:ascii="宋体" w:hAnsi="宋体" w:cs="宋体"/>
          <w:b/>
          <w:kern w:val="0"/>
          <w:szCs w:val="21"/>
        </w:rPr>
      </w:pPr>
    </w:p>
    <w:p>
      <w:pPr>
        <w:jc w:val="center"/>
        <w:outlineLvl w:val="1"/>
        <w:rPr>
          <w:rFonts w:ascii="宋体" w:hAnsi="宋体" w:cs="宋体"/>
          <w:b/>
          <w:sz w:val="28"/>
        </w:rPr>
      </w:pPr>
      <w:bookmarkStart w:id="531" w:name="_Toc4790"/>
      <w:bookmarkStart w:id="532" w:name="_Toc8275"/>
      <w:bookmarkStart w:id="533" w:name="_Toc2694"/>
      <w:bookmarkStart w:id="534" w:name="_Toc9875"/>
      <w:bookmarkStart w:id="535" w:name="_Toc3117"/>
      <w:bookmarkStart w:id="536" w:name="_Toc22174"/>
      <w:bookmarkStart w:id="537" w:name="_Toc17973"/>
      <w:bookmarkStart w:id="538" w:name="_Toc26473"/>
      <w:bookmarkStart w:id="539" w:name="_Toc21682"/>
      <w:bookmarkStart w:id="540" w:name="_Toc25059"/>
      <w:bookmarkStart w:id="541" w:name="_Toc22014"/>
      <w:bookmarkStart w:id="542" w:name="_Toc15826"/>
      <w:bookmarkStart w:id="543" w:name="_Toc29414"/>
      <w:bookmarkStart w:id="544" w:name="_Toc12687"/>
      <w:bookmarkStart w:id="545" w:name="_Toc21292"/>
      <w:bookmarkStart w:id="546" w:name="_Toc17293"/>
      <w:bookmarkStart w:id="547" w:name="_Toc10401"/>
      <w:bookmarkStart w:id="548" w:name="_Toc29493"/>
      <w:bookmarkStart w:id="549" w:name="_Toc30890"/>
      <w:bookmarkStart w:id="550" w:name="_Toc13238"/>
      <w:bookmarkStart w:id="551" w:name="_Toc13646"/>
      <w:bookmarkStart w:id="552" w:name="_Toc3482"/>
      <w:bookmarkStart w:id="553" w:name="_Toc11121"/>
      <w:bookmarkStart w:id="554" w:name="_Toc27436"/>
      <w:bookmarkStart w:id="555" w:name="_Toc3720"/>
      <w:bookmarkStart w:id="556" w:name="_Toc19637"/>
      <w:bookmarkStart w:id="557" w:name="_Toc111017170"/>
      <w:r>
        <w:rPr>
          <w:rFonts w:hint="eastAsia" w:ascii="宋体" w:hAnsi="宋体" w:cs="宋体"/>
          <w:b/>
          <w:sz w:val="28"/>
        </w:rPr>
        <w:t>二、相关证明文件格式</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spacing w:line="300" w:lineRule="exact"/>
        <w:rPr>
          <w:rFonts w:ascii="宋体" w:hAnsi="宋体" w:cs="宋体"/>
          <w:szCs w:val="21"/>
        </w:rPr>
      </w:pPr>
    </w:p>
    <w:p>
      <w:pPr>
        <w:spacing w:line="300" w:lineRule="exact"/>
        <w:rPr>
          <w:rFonts w:ascii="宋体" w:hAnsi="宋体" w:cs="宋体"/>
          <w:szCs w:val="21"/>
        </w:rPr>
      </w:pPr>
    </w:p>
    <w:p>
      <w:pPr>
        <w:spacing w:line="300" w:lineRule="exact"/>
        <w:jc w:val="center"/>
        <w:outlineLvl w:val="2"/>
        <w:rPr>
          <w:rFonts w:ascii="宋体" w:hAnsi="宋体" w:cs="宋体"/>
          <w:b/>
          <w:sz w:val="24"/>
        </w:rPr>
      </w:pPr>
      <w:bookmarkStart w:id="558" w:name="_Toc13686"/>
      <w:bookmarkStart w:id="559" w:name="_Toc111017171"/>
      <w:bookmarkStart w:id="560" w:name="_Toc21506"/>
      <w:bookmarkStart w:id="561" w:name="_Toc32174"/>
      <w:bookmarkStart w:id="562" w:name="_Toc5209"/>
      <w:bookmarkStart w:id="563" w:name="_Toc29427"/>
      <w:bookmarkStart w:id="564" w:name="_Toc2642"/>
      <w:bookmarkStart w:id="565" w:name="_Toc15840"/>
      <w:bookmarkStart w:id="566" w:name="_Toc25668"/>
      <w:bookmarkStart w:id="567" w:name="_Toc18854"/>
      <w:bookmarkStart w:id="568" w:name="_Toc13395"/>
      <w:bookmarkStart w:id="569" w:name="_Toc32419"/>
      <w:bookmarkStart w:id="570" w:name="_Toc29321"/>
      <w:bookmarkStart w:id="571" w:name="_Toc12155"/>
      <w:bookmarkStart w:id="572" w:name="_Toc22290"/>
      <w:r>
        <w:rPr>
          <w:rFonts w:hint="eastAsia" w:ascii="宋体" w:hAnsi="宋体" w:cs="宋体"/>
          <w:b/>
          <w:sz w:val="24"/>
        </w:rPr>
        <w:t>1、法定代表人身份证明</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pPr>
        <w:spacing w:line="400" w:lineRule="exact"/>
        <w:rPr>
          <w:ins w:id="2891" w:author="asus" w:date="2022-08-11T20:02:39Z"/>
          <w:rFonts w:hint="eastAsia" w:ascii="宋体" w:hAnsi="宋体" w:cs="宋体"/>
          <w:szCs w:val="21"/>
        </w:rPr>
      </w:pPr>
    </w:p>
    <w:p>
      <w:pPr>
        <w:spacing w:line="400" w:lineRule="exact"/>
        <w:rPr>
          <w:ins w:id="2892" w:author="asus" w:date="2022-08-11T20:02:34Z"/>
          <w:rFonts w:ascii="宋体" w:hAnsi="宋体" w:cs="宋体"/>
          <w:szCs w:val="21"/>
        </w:rPr>
      </w:pPr>
      <w:ins w:id="2893" w:author="asus" w:date="2022-08-11T20:02:34Z">
        <w:r>
          <w:rPr>
            <w:rFonts w:hint="eastAsia" w:ascii="宋体" w:hAnsi="宋体" w:cs="宋体"/>
            <w:szCs w:val="21"/>
          </w:rPr>
          <w:t>投 标 人：</w:t>
        </w:r>
      </w:ins>
      <w:ins w:id="2894" w:author="asus" w:date="2022-08-11T20:02:34Z">
        <w:r>
          <w:rPr>
            <w:rFonts w:hint="eastAsia" w:ascii="宋体" w:hAnsi="宋体" w:cs="宋体"/>
            <w:szCs w:val="21"/>
            <w:u w:val="single"/>
          </w:rPr>
          <w:t xml:space="preserve">                                                       </w:t>
        </w:r>
      </w:ins>
    </w:p>
    <w:p>
      <w:pPr>
        <w:spacing w:line="400" w:lineRule="exact"/>
        <w:rPr>
          <w:ins w:id="2895" w:author="asus" w:date="2022-08-11T20:02:34Z"/>
          <w:rFonts w:ascii="宋体" w:hAnsi="宋体" w:cs="宋体"/>
          <w:szCs w:val="21"/>
          <w:u w:val="single"/>
        </w:rPr>
      </w:pPr>
      <w:ins w:id="2896" w:author="asus" w:date="2022-08-11T20:02:34Z">
        <w:r>
          <w:rPr>
            <w:rFonts w:hint="eastAsia" w:ascii="宋体" w:hAnsi="宋体" w:cs="宋体"/>
            <w:szCs w:val="21"/>
          </w:rPr>
          <w:t>单位性质：</w:t>
        </w:r>
      </w:ins>
      <w:ins w:id="2897" w:author="asus" w:date="2022-08-11T20:02:34Z">
        <w:r>
          <w:rPr>
            <w:rFonts w:hint="eastAsia" w:ascii="宋体" w:hAnsi="宋体" w:cs="宋体"/>
            <w:szCs w:val="21"/>
            <w:u w:val="single"/>
          </w:rPr>
          <w:t xml:space="preserve">                                                       </w:t>
        </w:r>
      </w:ins>
    </w:p>
    <w:p>
      <w:pPr>
        <w:spacing w:line="400" w:lineRule="exact"/>
        <w:rPr>
          <w:ins w:id="2898" w:author="asus" w:date="2022-08-11T20:02:34Z"/>
          <w:rFonts w:ascii="宋体" w:hAnsi="宋体" w:cs="宋体"/>
          <w:szCs w:val="21"/>
        </w:rPr>
      </w:pPr>
      <w:ins w:id="2899" w:author="asus" w:date="2022-08-11T20:02:34Z">
        <w:r>
          <w:rPr>
            <w:rFonts w:hint="eastAsia" w:ascii="宋体" w:hAnsi="宋体" w:cs="宋体"/>
            <w:szCs w:val="21"/>
          </w:rPr>
          <w:t>地    址：</w:t>
        </w:r>
      </w:ins>
      <w:ins w:id="2900" w:author="asus" w:date="2022-08-11T20:02:34Z">
        <w:r>
          <w:rPr>
            <w:rFonts w:hint="eastAsia" w:ascii="宋体" w:hAnsi="宋体" w:cs="宋体"/>
            <w:szCs w:val="21"/>
            <w:u w:val="single"/>
          </w:rPr>
          <w:t xml:space="preserve">                                                       </w:t>
        </w:r>
      </w:ins>
    </w:p>
    <w:p>
      <w:pPr>
        <w:spacing w:line="400" w:lineRule="exact"/>
        <w:rPr>
          <w:ins w:id="2901" w:author="asus" w:date="2022-08-11T20:02:34Z"/>
          <w:rFonts w:ascii="宋体" w:hAnsi="宋体" w:cs="宋体"/>
          <w:szCs w:val="21"/>
        </w:rPr>
      </w:pPr>
      <w:ins w:id="2902" w:author="asus" w:date="2022-08-11T20:02:34Z">
        <w:r>
          <w:rPr>
            <w:rFonts w:hint="eastAsia" w:ascii="宋体" w:hAnsi="宋体" w:cs="宋体"/>
            <w:szCs w:val="21"/>
          </w:rPr>
          <w:t>成立时间：</w:t>
        </w:r>
      </w:ins>
      <w:ins w:id="2903" w:author="asus" w:date="2022-08-11T20:02:34Z">
        <w:r>
          <w:rPr>
            <w:rFonts w:hint="eastAsia" w:ascii="宋体" w:hAnsi="宋体" w:cs="宋体"/>
            <w:szCs w:val="21"/>
            <w:u w:val="single"/>
          </w:rPr>
          <w:t xml:space="preserve">          </w:t>
        </w:r>
      </w:ins>
      <w:ins w:id="2904" w:author="asus" w:date="2022-08-11T20:02:34Z">
        <w:r>
          <w:rPr>
            <w:rFonts w:hint="eastAsia" w:ascii="宋体" w:hAnsi="宋体" w:cs="宋体"/>
            <w:szCs w:val="21"/>
          </w:rPr>
          <w:t>年</w:t>
        </w:r>
      </w:ins>
      <w:ins w:id="2905" w:author="asus" w:date="2022-08-11T20:02:34Z">
        <w:r>
          <w:rPr>
            <w:rFonts w:hint="eastAsia" w:ascii="宋体" w:hAnsi="宋体" w:cs="宋体"/>
            <w:szCs w:val="21"/>
            <w:u w:val="single"/>
          </w:rPr>
          <w:t xml:space="preserve">          </w:t>
        </w:r>
      </w:ins>
      <w:ins w:id="2906" w:author="asus" w:date="2022-08-11T20:02:34Z">
        <w:r>
          <w:rPr>
            <w:rFonts w:hint="eastAsia" w:ascii="宋体" w:hAnsi="宋体" w:cs="宋体"/>
            <w:szCs w:val="21"/>
          </w:rPr>
          <w:t>月</w:t>
        </w:r>
      </w:ins>
      <w:ins w:id="2907" w:author="asus" w:date="2022-08-11T20:02:34Z">
        <w:r>
          <w:rPr>
            <w:rFonts w:hint="eastAsia" w:ascii="宋体" w:hAnsi="宋体" w:cs="宋体"/>
            <w:szCs w:val="21"/>
            <w:u w:val="single"/>
          </w:rPr>
          <w:t xml:space="preserve">          </w:t>
        </w:r>
      </w:ins>
      <w:ins w:id="2908" w:author="asus" w:date="2022-08-11T20:02:34Z">
        <w:r>
          <w:rPr>
            <w:rFonts w:hint="eastAsia" w:ascii="宋体" w:hAnsi="宋体" w:cs="宋体"/>
            <w:szCs w:val="21"/>
          </w:rPr>
          <w:t>日</w:t>
        </w:r>
      </w:ins>
    </w:p>
    <w:p>
      <w:pPr>
        <w:spacing w:line="400" w:lineRule="exact"/>
        <w:rPr>
          <w:ins w:id="2909" w:author="asus" w:date="2022-08-11T20:02:34Z"/>
          <w:rFonts w:ascii="宋体" w:hAnsi="宋体" w:cs="宋体"/>
          <w:szCs w:val="21"/>
        </w:rPr>
      </w:pPr>
      <w:ins w:id="2910" w:author="asus" w:date="2022-08-11T20:02:34Z">
        <w:r>
          <w:rPr>
            <w:rFonts w:hint="eastAsia" w:ascii="宋体" w:hAnsi="宋体" w:cs="宋体"/>
            <w:szCs w:val="21"/>
          </w:rPr>
          <w:t>经营期限：</w:t>
        </w:r>
      </w:ins>
      <w:ins w:id="2911" w:author="asus" w:date="2022-08-11T20:02:34Z">
        <w:r>
          <w:rPr>
            <w:rFonts w:hint="eastAsia" w:ascii="宋体" w:hAnsi="宋体" w:cs="宋体"/>
            <w:szCs w:val="21"/>
            <w:u w:val="single"/>
          </w:rPr>
          <w:t xml:space="preserve">                                                       </w:t>
        </w:r>
      </w:ins>
    </w:p>
    <w:p>
      <w:pPr>
        <w:spacing w:line="400" w:lineRule="exact"/>
        <w:rPr>
          <w:ins w:id="2912" w:author="asus" w:date="2022-08-11T20:02:34Z"/>
          <w:rFonts w:ascii="宋体" w:hAnsi="宋体" w:cs="宋体"/>
          <w:szCs w:val="21"/>
        </w:rPr>
      </w:pPr>
      <w:ins w:id="2913" w:author="asus" w:date="2022-08-11T20:02:34Z">
        <w:r>
          <w:rPr>
            <w:rFonts w:hint="eastAsia" w:ascii="宋体" w:hAnsi="宋体" w:cs="宋体"/>
            <w:szCs w:val="21"/>
          </w:rPr>
          <w:t>姓    名：</w:t>
        </w:r>
      </w:ins>
      <w:ins w:id="2914" w:author="asus" w:date="2022-08-11T20:02:34Z">
        <w:r>
          <w:rPr>
            <w:rFonts w:hint="eastAsia" w:ascii="宋体" w:hAnsi="宋体" w:cs="宋体"/>
            <w:szCs w:val="21"/>
            <w:u w:val="single"/>
          </w:rPr>
          <w:t xml:space="preserve">             </w:t>
        </w:r>
      </w:ins>
      <w:ins w:id="2915" w:author="asus" w:date="2022-08-11T20:02:34Z">
        <w:r>
          <w:rPr>
            <w:rFonts w:hint="eastAsia" w:ascii="宋体" w:hAnsi="宋体" w:cs="宋体"/>
            <w:szCs w:val="21"/>
          </w:rPr>
          <w:t>性    别：</w:t>
        </w:r>
      </w:ins>
      <w:ins w:id="2916" w:author="asus" w:date="2022-08-11T20:02:34Z">
        <w:r>
          <w:rPr>
            <w:rFonts w:hint="eastAsia" w:ascii="宋体" w:hAnsi="宋体" w:cs="宋体"/>
            <w:szCs w:val="21"/>
            <w:u w:val="single"/>
          </w:rPr>
          <w:t xml:space="preserve">               </w:t>
        </w:r>
      </w:ins>
    </w:p>
    <w:p>
      <w:pPr>
        <w:spacing w:line="400" w:lineRule="exact"/>
        <w:rPr>
          <w:ins w:id="2917" w:author="asus" w:date="2022-08-11T20:02:34Z"/>
          <w:rFonts w:ascii="宋体" w:hAnsi="宋体" w:cs="宋体"/>
          <w:szCs w:val="21"/>
        </w:rPr>
      </w:pPr>
      <w:ins w:id="2918" w:author="asus" w:date="2022-08-11T20:02:34Z">
        <w:r>
          <w:rPr>
            <w:rFonts w:hint="eastAsia" w:ascii="宋体" w:hAnsi="宋体" w:cs="宋体"/>
            <w:szCs w:val="21"/>
          </w:rPr>
          <w:t>年    龄：</w:t>
        </w:r>
      </w:ins>
      <w:ins w:id="2919" w:author="asus" w:date="2022-08-11T20:02:34Z">
        <w:r>
          <w:rPr>
            <w:rFonts w:hint="eastAsia" w:ascii="宋体" w:hAnsi="宋体" w:cs="宋体"/>
            <w:szCs w:val="21"/>
            <w:u w:val="single"/>
          </w:rPr>
          <w:t xml:space="preserve">             </w:t>
        </w:r>
      </w:ins>
      <w:ins w:id="2920" w:author="asus" w:date="2022-08-11T20:02:34Z">
        <w:r>
          <w:rPr>
            <w:rFonts w:hint="eastAsia" w:ascii="宋体" w:hAnsi="宋体" w:cs="宋体"/>
            <w:szCs w:val="21"/>
          </w:rPr>
          <w:t>职    务：</w:t>
        </w:r>
      </w:ins>
      <w:ins w:id="2921" w:author="asus" w:date="2022-08-11T20:02:34Z">
        <w:r>
          <w:rPr>
            <w:rFonts w:hint="eastAsia" w:ascii="宋体" w:hAnsi="宋体" w:cs="宋体"/>
            <w:szCs w:val="21"/>
            <w:u w:val="single"/>
          </w:rPr>
          <w:t xml:space="preserve">               </w:t>
        </w:r>
      </w:ins>
    </w:p>
    <w:p>
      <w:pPr>
        <w:spacing w:line="400" w:lineRule="exact"/>
        <w:rPr>
          <w:ins w:id="2922" w:author="asus" w:date="2022-08-11T20:02:34Z"/>
          <w:rFonts w:ascii="宋体" w:hAnsi="宋体" w:cs="宋体"/>
          <w:szCs w:val="21"/>
        </w:rPr>
      </w:pPr>
      <w:ins w:id="2923" w:author="asus" w:date="2022-08-11T20:02:34Z">
        <w:r>
          <w:rPr>
            <w:rFonts w:hint="eastAsia" w:ascii="宋体" w:hAnsi="宋体" w:cs="宋体"/>
            <w:szCs w:val="21"/>
          </w:rPr>
          <w:t>系</w:t>
        </w:r>
      </w:ins>
      <w:ins w:id="2924" w:author="asus" w:date="2022-08-11T20:02:34Z">
        <w:r>
          <w:rPr>
            <w:rFonts w:hint="eastAsia" w:ascii="宋体" w:hAnsi="宋体" w:cs="宋体"/>
            <w:szCs w:val="21"/>
            <w:u w:val="single"/>
          </w:rPr>
          <w:t xml:space="preserve">                                </w:t>
        </w:r>
      </w:ins>
      <w:ins w:id="2925" w:author="asus" w:date="2022-08-11T20:02:34Z">
        <w:r>
          <w:rPr>
            <w:rFonts w:hint="eastAsia" w:ascii="宋体" w:hAnsi="宋体" w:cs="宋体"/>
            <w:szCs w:val="21"/>
          </w:rPr>
          <w:t>（投标人名称）的法定代表人。</w:t>
        </w:r>
      </w:ins>
    </w:p>
    <w:p>
      <w:pPr>
        <w:spacing w:line="400" w:lineRule="exact"/>
        <w:rPr>
          <w:ins w:id="2926" w:author="asus" w:date="2022-08-11T20:02:34Z"/>
          <w:rFonts w:ascii="宋体" w:hAnsi="宋体" w:cs="宋体"/>
          <w:szCs w:val="21"/>
        </w:rPr>
      </w:pPr>
      <w:ins w:id="2927" w:author="asus" w:date="2022-08-11T20:02:34Z">
        <w:r>
          <w:rPr>
            <w:rFonts w:hint="eastAsia" w:ascii="宋体" w:hAnsi="宋体" w:cs="宋体"/>
            <w:szCs w:val="21"/>
          </w:rPr>
          <w:t>特此证明。</w:t>
        </w:r>
      </w:ins>
    </w:p>
    <w:p>
      <w:pPr>
        <w:spacing w:line="360" w:lineRule="exact"/>
        <w:rPr>
          <w:ins w:id="2928" w:author="asus" w:date="2022-08-11T20:02:34Z"/>
          <w:rFonts w:ascii="宋体" w:hAnsi="宋体" w:cs="宋体"/>
          <w:szCs w:val="21"/>
        </w:rPr>
      </w:pPr>
    </w:p>
    <w:p>
      <w:pPr>
        <w:spacing w:line="400" w:lineRule="exact"/>
        <w:rPr>
          <w:del w:id="2929" w:author="asus" w:date="2022-08-11T20:02:34Z"/>
          <w:rFonts w:ascii="宋体" w:hAnsi="宋体" w:cs="宋体"/>
          <w:szCs w:val="21"/>
        </w:rPr>
      </w:pPr>
      <w:del w:id="2930" w:author="asus" w:date="2022-08-11T20:02:34Z">
        <w:r>
          <w:rPr>
            <w:rFonts w:hint="eastAsia" w:ascii="宋体" w:hAnsi="宋体" w:cs="宋体"/>
            <w:szCs w:val="21"/>
          </w:rPr>
          <w:delText>投标人：</w:delText>
        </w:r>
      </w:del>
    </w:p>
    <w:p>
      <w:pPr>
        <w:spacing w:line="400" w:lineRule="exact"/>
        <w:rPr>
          <w:del w:id="2931" w:author="asus" w:date="2022-08-11T20:02:34Z"/>
          <w:rFonts w:ascii="宋体" w:hAnsi="宋体" w:cs="宋体"/>
          <w:szCs w:val="21"/>
          <w:u w:val="single"/>
        </w:rPr>
      </w:pPr>
      <w:del w:id="2932" w:author="asus" w:date="2022-08-11T20:02:34Z">
        <w:r>
          <w:rPr>
            <w:rFonts w:hint="eastAsia" w:ascii="宋体" w:hAnsi="宋体" w:cs="宋体"/>
            <w:szCs w:val="21"/>
          </w:rPr>
          <w:delText>单位性质：</w:delText>
        </w:r>
      </w:del>
    </w:p>
    <w:p>
      <w:pPr>
        <w:spacing w:line="400" w:lineRule="exact"/>
        <w:rPr>
          <w:del w:id="2933" w:author="asus" w:date="2022-08-11T20:02:34Z"/>
          <w:rFonts w:ascii="宋体" w:hAnsi="宋体" w:cs="宋体"/>
          <w:szCs w:val="21"/>
        </w:rPr>
      </w:pPr>
      <w:del w:id="2934" w:author="asus" w:date="2022-08-11T20:02:34Z">
        <w:r>
          <w:rPr>
            <w:rFonts w:hint="eastAsia" w:ascii="宋体" w:hAnsi="宋体" w:cs="宋体"/>
            <w:szCs w:val="21"/>
          </w:rPr>
          <w:delText>地址：</w:delText>
        </w:r>
      </w:del>
    </w:p>
    <w:p>
      <w:pPr>
        <w:spacing w:line="400" w:lineRule="exact"/>
        <w:rPr>
          <w:del w:id="2935" w:author="asus" w:date="2022-08-11T20:02:34Z"/>
          <w:rFonts w:ascii="宋体" w:hAnsi="宋体" w:cs="宋体"/>
          <w:szCs w:val="21"/>
        </w:rPr>
      </w:pPr>
      <w:del w:id="2936" w:author="asus" w:date="2022-08-11T20:02:34Z">
        <w:r>
          <w:rPr>
            <w:rFonts w:hint="eastAsia" w:ascii="宋体" w:hAnsi="宋体" w:cs="宋体"/>
            <w:szCs w:val="21"/>
          </w:rPr>
          <w:delText>成立时间：年月日</w:delText>
        </w:r>
      </w:del>
    </w:p>
    <w:p>
      <w:pPr>
        <w:spacing w:line="400" w:lineRule="exact"/>
        <w:rPr>
          <w:del w:id="2937" w:author="asus" w:date="2022-08-11T20:02:34Z"/>
          <w:rFonts w:ascii="宋体" w:hAnsi="宋体" w:cs="宋体"/>
          <w:szCs w:val="21"/>
        </w:rPr>
      </w:pPr>
      <w:del w:id="2938" w:author="asus" w:date="2022-08-11T20:02:34Z">
        <w:r>
          <w:rPr>
            <w:rFonts w:hint="eastAsia" w:ascii="宋体" w:hAnsi="宋体" w:cs="宋体"/>
            <w:szCs w:val="21"/>
          </w:rPr>
          <w:delText>经营期限：</w:delText>
        </w:r>
      </w:del>
    </w:p>
    <w:p>
      <w:pPr>
        <w:spacing w:line="400" w:lineRule="exact"/>
        <w:rPr>
          <w:del w:id="2939" w:author="asus" w:date="2022-08-11T20:02:34Z"/>
          <w:rFonts w:ascii="宋体" w:hAnsi="宋体" w:cs="宋体"/>
          <w:szCs w:val="21"/>
        </w:rPr>
      </w:pPr>
      <w:del w:id="2940" w:author="asus" w:date="2022-08-11T20:02:34Z">
        <w:r>
          <w:rPr>
            <w:rFonts w:hint="eastAsia" w:ascii="宋体" w:hAnsi="宋体" w:cs="宋体"/>
            <w:szCs w:val="21"/>
          </w:rPr>
          <w:delText>姓名：性别：</w:delText>
        </w:r>
      </w:del>
    </w:p>
    <w:p>
      <w:pPr>
        <w:spacing w:line="400" w:lineRule="exact"/>
        <w:rPr>
          <w:del w:id="2941" w:author="asus" w:date="2022-08-11T20:02:34Z"/>
          <w:rFonts w:ascii="宋体" w:hAnsi="宋体" w:cs="宋体"/>
          <w:szCs w:val="21"/>
        </w:rPr>
      </w:pPr>
      <w:del w:id="2942" w:author="asus" w:date="2022-08-11T20:02:34Z">
        <w:r>
          <w:rPr>
            <w:rFonts w:hint="eastAsia" w:ascii="宋体" w:hAnsi="宋体" w:cs="宋体"/>
            <w:szCs w:val="21"/>
          </w:rPr>
          <w:delText>年龄：职务：</w:delText>
        </w:r>
      </w:del>
    </w:p>
    <w:p>
      <w:pPr>
        <w:spacing w:line="400" w:lineRule="exact"/>
        <w:rPr>
          <w:del w:id="2943" w:author="asus" w:date="2022-08-11T20:02:34Z"/>
          <w:rFonts w:ascii="宋体" w:hAnsi="宋体" w:cs="宋体"/>
          <w:szCs w:val="21"/>
        </w:rPr>
      </w:pPr>
      <w:del w:id="2944" w:author="asus" w:date="2022-08-11T20:02:34Z">
        <w:r>
          <w:rPr>
            <w:rFonts w:hint="eastAsia" w:ascii="宋体" w:hAnsi="宋体" w:cs="宋体"/>
            <w:szCs w:val="21"/>
          </w:rPr>
          <w:delText>系（投标人名称）的法定代表人。</w:delText>
        </w:r>
      </w:del>
    </w:p>
    <w:p>
      <w:pPr>
        <w:spacing w:line="400" w:lineRule="exact"/>
        <w:rPr>
          <w:del w:id="2945" w:author="asus" w:date="2022-08-11T20:02:34Z"/>
          <w:rFonts w:ascii="宋体" w:hAnsi="宋体" w:cs="宋体"/>
          <w:szCs w:val="21"/>
        </w:rPr>
      </w:pPr>
      <w:del w:id="2946" w:author="asus" w:date="2022-08-11T20:02:34Z">
        <w:r>
          <w:rPr>
            <w:rFonts w:hint="eastAsia" w:ascii="宋体" w:hAnsi="宋体" w:cs="宋体"/>
            <w:szCs w:val="21"/>
          </w:rPr>
          <w:delText>特此证明。</w:delText>
        </w:r>
      </w:del>
    </w:p>
    <w:p>
      <w:pPr>
        <w:spacing w:line="360" w:lineRule="exact"/>
        <w:rPr>
          <w:del w:id="2947" w:author="asus" w:date="2022-08-11T20:02:34Z"/>
          <w:rFonts w:ascii="宋体" w:hAnsi="宋体" w:cs="宋体"/>
          <w:szCs w:val="21"/>
        </w:rPr>
      </w:pPr>
    </w:p>
    <w:p>
      <w:pPr>
        <w:spacing w:line="360" w:lineRule="exact"/>
        <w:rPr>
          <w:rFonts w:ascii="宋体" w:hAnsi="宋体" w:cs="宋体"/>
          <w:szCs w:val="21"/>
        </w:rPr>
      </w:pPr>
    </w:p>
    <w:p>
      <w:pPr>
        <w:rPr>
          <w:rFonts w:ascii="宋体" w:hAnsi="宋体" w:cs="宋体"/>
          <w:szCs w:val="21"/>
        </w:rPr>
      </w:pPr>
    </w:p>
    <w:p>
      <w:pPr>
        <w:rPr>
          <w:rFonts w:ascii="宋体" w:hAnsi="宋体" w:cs="宋体"/>
          <w:szCs w:val="21"/>
        </w:rPr>
      </w:pPr>
    </w:p>
    <w:p>
      <w:pPr>
        <w:rPr>
          <w:ins w:id="2948" w:author="asus" w:date="2022-08-11T20:02:53Z"/>
          <w:rFonts w:ascii="宋体" w:hAnsi="宋体" w:cs="宋体"/>
          <w:szCs w:val="21"/>
        </w:rPr>
      </w:pPr>
    </w:p>
    <w:p>
      <w:pPr>
        <w:jc w:val="right"/>
        <w:rPr>
          <w:ins w:id="2949" w:author="asus" w:date="2022-08-11T20:02:53Z"/>
          <w:rFonts w:ascii="宋体" w:hAnsi="宋体" w:cs="宋体"/>
          <w:szCs w:val="21"/>
        </w:rPr>
      </w:pPr>
      <w:ins w:id="2950" w:author="asus" w:date="2022-08-11T20:02:53Z">
        <w:r>
          <w:rPr>
            <w:rFonts w:hint="eastAsia" w:ascii="宋体" w:hAnsi="宋体" w:cs="宋体"/>
            <w:szCs w:val="21"/>
          </w:rPr>
          <w:t>投标人：</w:t>
        </w:r>
      </w:ins>
      <w:ins w:id="2951" w:author="asus" w:date="2022-08-11T20:02:53Z">
        <w:r>
          <w:rPr>
            <w:rFonts w:hint="eastAsia" w:ascii="宋体" w:hAnsi="宋体" w:cs="宋体"/>
            <w:szCs w:val="21"/>
            <w:u w:val="single"/>
          </w:rPr>
          <w:t xml:space="preserve">                     </w:t>
        </w:r>
      </w:ins>
      <w:ins w:id="2952" w:author="asus" w:date="2022-08-11T20:02:53Z">
        <w:r>
          <w:rPr>
            <w:rFonts w:hint="eastAsia" w:ascii="宋体" w:hAnsi="宋体" w:cs="宋体"/>
            <w:szCs w:val="21"/>
          </w:rPr>
          <w:t>（盖章）</w:t>
        </w:r>
      </w:ins>
    </w:p>
    <w:p>
      <w:pPr>
        <w:jc w:val="right"/>
        <w:rPr>
          <w:ins w:id="2953" w:author="asus" w:date="2022-08-11T20:02:53Z"/>
          <w:rFonts w:ascii="宋体" w:hAnsi="宋体" w:cs="宋体"/>
          <w:szCs w:val="21"/>
        </w:rPr>
      </w:pPr>
    </w:p>
    <w:p>
      <w:pPr>
        <w:snapToGrid w:val="0"/>
        <w:spacing w:line="360" w:lineRule="auto"/>
        <w:jc w:val="right"/>
        <w:rPr>
          <w:ins w:id="2954" w:author="asus" w:date="2022-08-11T20:02:53Z"/>
          <w:rFonts w:ascii="宋体" w:hAnsi="宋体" w:cs="宋体"/>
          <w:szCs w:val="21"/>
        </w:rPr>
      </w:pPr>
      <w:ins w:id="2955" w:author="asus" w:date="2022-08-11T20:02:53Z">
        <w:r>
          <w:rPr>
            <w:rFonts w:hint="eastAsia" w:ascii="宋体" w:hAnsi="宋体" w:cs="宋体"/>
            <w:szCs w:val="21"/>
            <w:u w:val="single"/>
          </w:rPr>
          <w:t xml:space="preserve">        </w:t>
        </w:r>
      </w:ins>
      <w:ins w:id="2956" w:author="asus" w:date="2022-08-11T20:02:53Z">
        <w:r>
          <w:rPr>
            <w:rFonts w:hint="eastAsia" w:ascii="宋体" w:hAnsi="宋体" w:cs="宋体"/>
            <w:szCs w:val="21"/>
          </w:rPr>
          <w:t>年</w:t>
        </w:r>
      </w:ins>
      <w:ins w:id="2957" w:author="asus" w:date="2022-08-11T20:02:53Z">
        <w:r>
          <w:rPr>
            <w:rFonts w:hint="eastAsia" w:ascii="宋体" w:hAnsi="宋体" w:cs="宋体"/>
            <w:szCs w:val="21"/>
            <w:u w:val="single"/>
          </w:rPr>
          <w:t xml:space="preserve">        </w:t>
        </w:r>
      </w:ins>
      <w:ins w:id="2958" w:author="asus" w:date="2022-08-11T20:02:53Z">
        <w:r>
          <w:rPr>
            <w:rFonts w:hint="eastAsia" w:ascii="宋体" w:hAnsi="宋体" w:cs="宋体"/>
            <w:szCs w:val="21"/>
          </w:rPr>
          <w:t>月</w:t>
        </w:r>
      </w:ins>
      <w:ins w:id="2959" w:author="asus" w:date="2022-08-11T20:02:53Z">
        <w:r>
          <w:rPr>
            <w:rFonts w:hint="eastAsia" w:ascii="宋体" w:hAnsi="宋体" w:cs="宋体"/>
            <w:szCs w:val="21"/>
            <w:u w:val="single"/>
          </w:rPr>
          <w:t xml:space="preserve">        </w:t>
        </w:r>
      </w:ins>
      <w:ins w:id="2960" w:author="asus" w:date="2022-08-11T20:02:53Z">
        <w:r>
          <w:rPr>
            <w:rFonts w:hint="eastAsia" w:ascii="宋体" w:hAnsi="宋体" w:cs="宋体"/>
            <w:szCs w:val="21"/>
          </w:rPr>
          <w:t xml:space="preserve">日  </w:t>
        </w:r>
      </w:ins>
    </w:p>
    <w:p>
      <w:pPr>
        <w:rPr>
          <w:del w:id="2961" w:author="asus" w:date="2022-08-11T20:02:53Z"/>
          <w:rFonts w:ascii="宋体" w:hAnsi="宋体" w:cs="宋体"/>
          <w:szCs w:val="21"/>
        </w:rPr>
      </w:pPr>
    </w:p>
    <w:p>
      <w:pPr>
        <w:jc w:val="right"/>
        <w:rPr>
          <w:del w:id="2962" w:author="asus" w:date="2022-08-11T20:02:53Z"/>
          <w:rFonts w:ascii="宋体" w:hAnsi="宋体" w:cs="宋体"/>
          <w:szCs w:val="21"/>
        </w:rPr>
      </w:pPr>
      <w:del w:id="2963" w:author="asus" w:date="2022-08-11T20:02:53Z">
        <w:r>
          <w:rPr>
            <w:rFonts w:hint="eastAsia" w:ascii="宋体" w:hAnsi="宋体" w:cs="宋体"/>
            <w:szCs w:val="21"/>
          </w:rPr>
          <w:delText>投标人：（盖章）</w:delText>
        </w:r>
      </w:del>
    </w:p>
    <w:p>
      <w:pPr>
        <w:jc w:val="right"/>
        <w:rPr>
          <w:del w:id="2964" w:author="asus" w:date="2022-08-11T20:02:53Z"/>
          <w:rFonts w:ascii="宋体" w:hAnsi="宋体" w:cs="宋体"/>
          <w:szCs w:val="21"/>
        </w:rPr>
      </w:pPr>
    </w:p>
    <w:p>
      <w:pPr>
        <w:snapToGrid w:val="0"/>
        <w:spacing w:line="360" w:lineRule="auto"/>
        <w:jc w:val="right"/>
        <w:rPr>
          <w:rFonts w:ascii="宋体" w:hAnsi="宋体" w:cs="宋体"/>
          <w:szCs w:val="21"/>
        </w:rPr>
      </w:pPr>
      <w:del w:id="2965" w:author="asus" w:date="2022-08-11T20:02:53Z">
        <w:r>
          <w:rPr>
            <w:rFonts w:hint="eastAsia" w:ascii="宋体" w:hAnsi="宋体" w:cs="宋体"/>
            <w:szCs w:val="21"/>
          </w:rPr>
          <w:delText>年月日</w:delText>
        </w:r>
      </w:del>
    </w:p>
    <w:p>
      <w:pPr>
        <w:snapToGrid w:val="0"/>
        <w:spacing w:line="360" w:lineRule="auto"/>
        <w:jc w:val="right"/>
        <w:rPr>
          <w:rFonts w:ascii="宋体" w:hAnsi="宋体" w:cs="宋体"/>
          <w:szCs w:val="21"/>
        </w:rPr>
      </w:pPr>
    </w:p>
    <w:p>
      <w:pPr>
        <w:snapToGrid w:val="0"/>
        <w:spacing w:line="360" w:lineRule="auto"/>
        <w:jc w:val="right"/>
        <w:rPr>
          <w:rFonts w:ascii="宋体" w:hAnsi="宋体" w:cs="宋体"/>
          <w:szCs w:val="21"/>
        </w:rPr>
      </w:pPr>
    </w:p>
    <w:p>
      <w:pPr>
        <w:spacing w:line="300" w:lineRule="exact"/>
        <w:rPr>
          <w:rFonts w:ascii="宋体" w:hAnsi="宋体" w:cs="宋体"/>
          <w:szCs w:val="21"/>
        </w:rPr>
      </w:pPr>
      <w:r>
        <w:rPr>
          <w:rFonts w:ascii="宋体" w:hAnsi="宋体" w:cs="宋体"/>
          <w:szCs w:val="21"/>
        </w:rPr>
        <mc:AlternateContent>
          <mc:Choice Requires="wps">
            <w:drawing>
              <wp:anchor distT="0" distB="0" distL="114300" distR="114300" simplePos="0" relativeHeight="251676672" behindDoc="0" locked="0" layoutInCell="1" allowOverlap="1">
                <wp:simplePos x="0" y="0"/>
                <wp:positionH relativeFrom="column">
                  <wp:posOffset>2333625</wp:posOffset>
                </wp:positionH>
                <wp:positionV relativeFrom="paragraph">
                  <wp:posOffset>4445</wp:posOffset>
                </wp:positionV>
                <wp:extent cx="3467100" cy="1981200"/>
                <wp:effectExtent l="4445" t="5080" r="14605" b="13970"/>
                <wp:wrapSquare wrapText="bothSides"/>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3467100" cy="1981200"/>
                        </a:xfrm>
                        <a:prstGeom prst="rect">
                          <a:avLst/>
                        </a:prstGeom>
                        <a:noFill/>
                        <a:ln w="9525">
                          <a:solidFill>
                            <a:srgbClr val="0000FF"/>
                          </a:solidFill>
                          <a:miter lim="800000"/>
                        </a:ln>
                        <a:effectLst/>
                      </wps:spPr>
                      <wps:txbx>
                        <w:txbxContent>
                          <w:p>
                            <w:pPr>
                              <w:pStyle w:val="2"/>
                              <w:jc w:val="center"/>
                              <w:rPr>
                                <w:b/>
                                <w:sz w:val="21"/>
                                <w:szCs w:val="21"/>
                              </w:rPr>
                            </w:pPr>
                            <w:r>
                              <w:rPr>
                                <w:rFonts w:hint="eastAsia" w:ascii="宋体" w:hAnsi="宋体"/>
                                <w:sz w:val="21"/>
                                <w:szCs w:val="21"/>
                              </w:rPr>
                              <w:t>在此粘贴</w:t>
                            </w:r>
                            <w:del w:id="2966" w:author="asus" w:date="2022-08-11T20:03:04Z">
                              <w:r>
                                <w:rPr>
                                  <w:rFonts w:hint="eastAsia" w:ascii="宋体" w:hAnsi="宋体"/>
                                  <w:sz w:val="21"/>
                                  <w:szCs w:val="21"/>
                                </w:rPr>
                                <w:delText>被</w:delText>
                              </w:r>
                            </w:del>
                            <w:r>
                              <w:rPr>
                                <w:rFonts w:hint="eastAsia" w:ascii="宋体" w:hAnsi="宋体"/>
                                <w:sz w:val="21"/>
                                <w:szCs w:val="21"/>
                              </w:rPr>
                              <w:t>法定代表人身份证正反面复印件</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183.75pt;margin-top:0.35pt;height:156pt;width:273pt;mso-wrap-distance-bottom:0pt;mso-wrap-distance-left:9pt;mso-wrap-distance-right:9pt;mso-wrap-distance-top:0pt;z-index:251676672;mso-width-relative:page;mso-height-relative:page;" filled="f" stroked="t" coordsize="21600,21600" o:gfxdata="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VkottgAAAAIAQAADwAAAAAAAAABACAAAAAiAAAAZHJzL2Rvd25y&#10;ZXYueG1sUEsBAhQAFAAAAAgAh07iQGWviE03AgAAbAQAAA4AAAAAAAAAAQAgAAAAJwEAAGRycy9l&#10;Mm9Eb2MueG1sUEsFBgAAAAAGAAYAWQEAANAFAAAAAA==&#10;">
                <v:fill on="f" focussize="0,0"/>
                <v:stroke color="#0000FF" miterlimit="8" joinstyle="miter"/>
                <v:imagedata o:title=""/>
                <o:lock v:ext="edit" aspectratio="f"/>
                <v:textbox>
                  <w:txbxContent>
                    <w:p>
                      <w:pPr>
                        <w:pStyle w:val="2"/>
                        <w:jc w:val="center"/>
                        <w:rPr>
                          <w:b/>
                          <w:sz w:val="21"/>
                          <w:szCs w:val="21"/>
                        </w:rPr>
                      </w:pPr>
                      <w:r>
                        <w:rPr>
                          <w:rFonts w:hint="eastAsia" w:ascii="宋体" w:hAnsi="宋体"/>
                          <w:sz w:val="21"/>
                          <w:szCs w:val="21"/>
                        </w:rPr>
                        <w:t>在此粘贴</w:t>
                      </w:r>
                      <w:del w:id="2967" w:author="asus" w:date="2022-08-11T20:03:04Z">
                        <w:r>
                          <w:rPr>
                            <w:rFonts w:hint="eastAsia" w:ascii="宋体" w:hAnsi="宋体"/>
                            <w:sz w:val="21"/>
                            <w:szCs w:val="21"/>
                          </w:rPr>
                          <w:delText>被</w:delText>
                        </w:r>
                      </w:del>
                      <w:r>
                        <w:rPr>
                          <w:rFonts w:hint="eastAsia" w:ascii="宋体" w:hAnsi="宋体"/>
                          <w:sz w:val="21"/>
                          <w:szCs w:val="21"/>
                        </w:rPr>
                        <w:t>法定代表人身份证正反面复印件</w:t>
                      </w:r>
                    </w:p>
                  </w:txbxContent>
                </v:textbox>
                <w10:wrap type="square"/>
              </v:shape>
            </w:pict>
          </mc:Fallback>
        </mc:AlternateContent>
      </w:r>
    </w:p>
    <w:p>
      <w:pPr>
        <w:spacing w:line="300" w:lineRule="exact"/>
        <w:jc w:val="center"/>
        <w:rPr>
          <w:rFonts w:ascii="宋体" w:hAnsi="宋体" w:cs="宋体"/>
          <w:b/>
          <w:sz w:val="24"/>
        </w:rPr>
      </w:pPr>
      <w:r>
        <w:rPr>
          <w:rFonts w:hint="eastAsia" w:ascii="宋体" w:hAnsi="宋体" w:cs="宋体"/>
          <w:b/>
          <w:sz w:val="24"/>
        </w:rPr>
        <w:br w:type="page"/>
      </w:r>
    </w:p>
    <w:p>
      <w:pPr>
        <w:spacing w:line="300" w:lineRule="exact"/>
        <w:jc w:val="center"/>
        <w:outlineLvl w:val="2"/>
        <w:rPr>
          <w:rFonts w:ascii="宋体" w:hAnsi="宋体" w:cs="宋体"/>
          <w:b/>
          <w:sz w:val="24"/>
        </w:rPr>
      </w:pPr>
      <w:bookmarkStart w:id="573" w:name="_Toc23408"/>
      <w:bookmarkStart w:id="574" w:name="_Toc8691"/>
      <w:bookmarkStart w:id="575" w:name="_Toc3577"/>
      <w:bookmarkStart w:id="576" w:name="_Toc24149"/>
      <w:bookmarkStart w:id="577" w:name="_Toc3781"/>
      <w:bookmarkStart w:id="578" w:name="_Toc3179"/>
      <w:bookmarkStart w:id="579" w:name="_Toc31482"/>
      <w:bookmarkStart w:id="580" w:name="_Toc26940"/>
      <w:bookmarkStart w:id="581" w:name="_Toc111017172"/>
      <w:bookmarkStart w:id="582" w:name="_Toc1459"/>
      <w:bookmarkStart w:id="583" w:name="_Toc14971"/>
      <w:bookmarkStart w:id="584" w:name="_Toc29301"/>
      <w:bookmarkStart w:id="585" w:name="_Toc22838"/>
      <w:bookmarkStart w:id="586" w:name="_Toc26963"/>
      <w:bookmarkStart w:id="587" w:name="_Toc15736"/>
      <w:r>
        <w:rPr>
          <w:rFonts w:hint="eastAsia" w:ascii="宋体" w:hAnsi="宋体" w:cs="宋体"/>
          <w:b/>
          <w:sz w:val="24"/>
        </w:rPr>
        <w:t>2、法定代表人授权书格式</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spacing w:line="300" w:lineRule="exact"/>
        <w:rPr>
          <w:rFonts w:ascii="宋体" w:hAnsi="宋体" w:cs="宋体"/>
          <w:sz w:val="24"/>
        </w:rPr>
      </w:pPr>
    </w:p>
    <w:p>
      <w:pPr>
        <w:spacing w:line="360" w:lineRule="auto"/>
        <w:rPr>
          <w:rFonts w:ascii="宋体" w:hAnsi="宋体" w:cs="宋体"/>
          <w:szCs w:val="21"/>
        </w:rPr>
      </w:pPr>
      <w:r>
        <w:rPr>
          <w:rFonts w:hint="eastAsia" w:ascii="宋体" w:hAnsi="宋体" w:cs="宋体"/>
          <w:szCs w:val="21"/>
        </w:rPr>
        <w:t>致：</w:t>
      </w:r>
    </w:p>
    <w:p>
      <w:pPr>
        <w:spacing w:line="360" w:lineRule="auto"/>
        <w:rPr>
          <w:rFonts w:ascii="宋体" w:hAnsi="宋体" w:cs="宋体"/>
          <w:szCs w:val="21"/>
        </w:rPr>
      </w:pPr>
    </w:p>
    <w:p>
      <w:pPr>
        <w:snapToGrid w:val="0"/>
        <w:spacing w:before="120" w:beforeLines="50" w:after="50" w:line="360" w:lineRule="auto"/>
        <w:ind w:firstLine="420" w:firstLineChars="200"/>
        <w:rPr>
          <w:rFonts w:ascii="宋体" w:hAnsi="宋体" w:cs="宋体"/>
          <w:szCs w:val="21"/>
        </w:rPr>
        <w:pPrChange w:id="2968" w:author="asus" w:date="2022-08-11T20:03:40Z">
          <w:pPr>
            <w:snapToGrid w:val="0"/>
            <w:spacing w:beforeLines="50" w:after="50" w:line="360" w:lineRule="auto"/>
            <w:ind w:firstLine="420" w:firstLineChars="200"/>
          </w:pPr>
        </w:pPrChange>
      </w:pPr>
      <w:ins w:id="2969" w:author="asus" w:date="2022-08-11T20:03:25Z">
        <w:r>
          <w:rPr>
            <w:rFonts w:hint="eastAsia" w:ascii="宋体" w:hAnsi="宋体" w:cs="宋体"/>
            <w:szCs w:val="21"/>
          </w:rPr>
          <w:t xml:space="preserve">我 </w:t>
        </w:r>
      </w:ins>
      <w:ins w:id="2970" w:author="asus" w:date="2022-08-11T20:03:25Z">
        <w:r>
          <w:rPr>
            <w:rFonts w:hint="eastAsia" w:ascii="宋体" w:hAnsi="宋体" w:cs="宋体"/>
            <w:szCs w:val="21"/>
            <w:u w:val="single"/>
          </w:rPr>
          <w:t xml:space="preserve">             </w:t>
        </w:r>
      </w:ins>
      <w:ins w:id="2971" w:author="asus" w:date="2022-08-11T20:03:25Z">
        <w:r>
          <w:rPr>
            <w:rFonts w:hint="eastAsia" w:ascii="宋体" w:hAnsi="宋体" w:cs="宋体"/>
            <w:szCs w:val="21"/>
          </w:rPr>
          <w:t>（姓名）系</w:t>
        </w:r>
      </w:ins>
      <w:ins w:id="2972" w:author="asus" w:date="2022-08-11T20:03:25Z">
        <w:r>
          <w:rPr>
            <w:rFonts w:hint="eastAsia" w:ascii="宋体" w:hAnsi="宋体" w:cs="宋体"/>
            <w:szCs w:val="21"/>
            <w:u w:val="single"/>
          </w:rPr>
          <w:t xml:space="preserve">           </w:t>
        </w:r>
      </w:ins>
      <w:ins w:id="2973" w:author="asus" w:date="2022-08-11T20:03:25Z">
        <w:r>
          <w:rPr>
            <w:rFonts w:hint="eastAsia" w:ascii="宋体" w:hAnsi="宋体" w:cs="宋体"/>
            <w:szCs w:val="21"/>
          </w:rPr>
          <w:t xml:space="preserve">（投标人名称）的法定代表人，现授权委托本单位在职职工 </w:t>
        </w:r>
      </w:ins>
      <w:ins w:id="2974" w:author="asus" w:date="2022-08-11T20:03:25Z">
        <w:r>
          <w:rPr>
            <w:rFonts w:hint="eastAsia" w:ascii="宋体" w:hAnsi="宋体" w:cs="宋体"/>
            <w:szCs w:val="21"/>
            <w:u w:val="single"/>
          </w:rPr>
          <w:t xml:space="preserve">          </w:t>
        </w:r>
      </w:ins>
      <w:ins w:id="2975" w:author="asus" w:date="2022-08-11T20:03:25Z">
        <w:r>
          <w:rPr>
            <w:rFonts w:hint="eastAsia" w:ascii="宋体" w:hAnsi="宋体" w:cs="宋体"/>
            <w:szCs w:val="21"/>
          </w:rPr>
          <w:t>（姓名，职务）以我方的名义参加</w:t>
        </w:r>
      </w:ins>
      <w:ins w:id="2976" w:author="asus" w:date="2022-08-11T20:03:25Z">
        <w:r>
          <w:rPr>
            <w:rFonts w:hint="eastAsia" w:ascii="宋体" w:hAnsi="宋体" w:cs="宋体"/>
            <w:szCs w:val="21"/>
            <w:u w:val="single"/>
          </w:rPr>
          <w:t>______________________</w:t>
        </w:r>
      </w:ins>
      <w:ins w:id="2977" w:author="asus" w:date="2022-08-11T20:03:25Z">
        <w:r>
          <w:rPr>
            <w:rFonts w:hint="eastAsia" w:ascii="宋体" w:hAnsi="宋体" w:cs="宋体"/>
            <w:szCs w:val="21"/>
          </w:rPr>
          <w:t>项目的投标活动，并代表我方全权办理针对上述项目的投标、开标、磋商、响应文件澄清、签约等一切具体事务和签署相关文件。</w:t>
        </w:r>
      </w:ins>
      <w:del w:id="2978" w:author="asus" w:date="2022-08-11T20:03:25Z">
        <w:r>
          <w:rPr>
            <w:rFonts w:hint="eastAsia" w:ascii="宋体" w:hAnsi="宋体" w:cs="宋体"/>
            <w:szCs w:val="21"/>
          </w:rPr>
          <w:delText>我（姓名）系（投标人名称）的法定代表人，现授权委托本单位在职职工（姓名，职务）以我方的名义参加</w:delText>
        </w:r>
      </w:del>
      <w:del w:id="2979" w:author="asus" w:date="2022-08-11T20:03:25Z">
        <w:r>
          <w:rPr>
            <w:rFonts w:hint="eastAsia" w:ascii="宋体" w:hAnsi="宋体" w:cs="宋体"/>
            <w:szCs w:val="21"/>
            <w:u w:val="single"/>
          </w:rPr>
          <w:delText>______________________</w:delText>
        </w:r>
      </w:del>
      <w:del w:id="2980" w:author="asus" w:date="2022-08-11T20:03:25Z">
        <w:r>
          <w:rPr>
            <w:rFonts w:hint="eastAsia" w:ascii="宋体" w:hAnsi="宋体" w:cs="宋体"/>
            <w:szCs w:val="21"/>
          </w:rPr>
          <w:delText>项目的投标活动，并代表我方全权办理针对上述项目的投标、开标、磋商、响应文件澄清、签约等一切具体事务和签署相关文件</w:delText>
        </w:r>
      </w:del>
      <w:del w:id="2981" w:author="asus" w:date="2022-08-11T20:03:30Z">
        <w:r>
          <w:rPr>
            <w:rFonts w:hint="eastAsia" w:ascii="宋体" w:hAnsi="宋体" w:cs="宋体"/>
            <w:szCs w:val="21"/>
          </w:rPr>
          <w:delText>。</w:delText>
        </w:r>
      </w:del>
    </w:p>
    <w:p>
      <w:pPr>
        <w:snapToGrid w:val="0"/>
        <w:spacing w:beforeLines="50" w:after="50" w:line="360" w:lineRule="auto"/>
        <w:ind w:firstLine="420" w:firstLineChars="200"/>
        <w:rPr>
          <w:rFonts w:ascii="宋体" w:hAnsi="宋体" w:cs="宋体"/>
          <w:szCs w:val="21"/>
        </w:rPr>
        <w:pPrChange w:id="2982" w:author="gujiajia" w:date="2022-08-11T10:33:00Z">
          <w:pPr>
            <w:snapToGrid w:val="0"/>
            <w:spacing w:beforeLines="50" w:after="50" w:line="360" w:lineRule="auto"/>
            <w:ind w:firstLine="420" w:firstLineChars="200"/>
          </w:pPr>
        </w:pPrChange>
      </w:pPr>
      <w:r>
        <w:rPr>
          <w:rFonts w:hint="eastAsia" w:ascii="宋体" w:hAnsi="宋体" w:cs="宋体"/>
          <w:szCs w:val="21"/>
        </w:rPr>
        <w:t>我方对被授权人的签名事项负全部责任。</w:t>
      </w:r>
    </w:p>
    <w:p>
      <w:pPr>
        <w:snapToGrid w:val="0"/>
        <w:spacing w:beforeLines="50" w:after="50" w:line="360" w:lineRule="auto"/>
        <w:ind w:firstLine="420" w:firstLineChars="200"/>
        <w:rPr>
          <w:rFonts w:ascii="宋体" w:hAnsi="宋体" w:cs="宋体"/>
          <w:szCs w:val="21"/>
        </w:rPr>
        <w:pPrChange w:id="2983" w:author="gujiajia" w:date="2022-08-11T10:33:00Z">
          <w:pPr>
            <w:snapToGrid w:val="0"/>
            <w:spacing w:beforeLines="50" w:after="50" w:line="360" w:lineRule="auto"/>
            <w:ind w:firstLine="420" w:firstLineChars="200"/>
          </w:pPr>
        </w:pPrChange>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napToGrid w:val="0"/>
        <w:spacing w:beforeLines="50" w:after="50" w:line="360" w:lineRule="auto"/>
        <w:ind w:firstLine="420" w:firstLineChars="200"/>
        <w:rPr>
          <w:rFonts w:ascii="宋体" w:hAnsi="宋体" w:cs="宋体"/>
          <w:szCs w:val="21"/>
        </w:rPr>
        <w:pPrChange w:id="2984" w:author="gujiajia" w:date="2022-08-11T10:33:00Z">
          <w:pPr>
            <w:snapToGrid w:val="0"/>
            <w:spacing w:beforeLines="50" w:after="50" w:line="360" w:lineRule="auto"/>
            <w:ind w:firstLine="420" w:firstLineChars="200"/>
          </w:pPr>
        </w:pPrChange>
      </w:pPr>
      <w:r>
        <w:rPr>
          <w:rFonts w:hint="eastAsia" w:ascii="宋体" w:hAnsi="宋体" w:cs="宋体"/>
          <w:szCs w:val="21"/>
        </w:rPr>
        <w:t>被授权人无转委托权，特此委托。</w:t>
      </w:r>
    </w:p>
    <w:tbl>
      <w:tblPr>
        <w:tblStyle w:val="40"/>
        <w:tblW w:w="0" w:type="auto"/>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52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cs="宋体"/>
                <w:szCs w:val="21"/>
              </w:rPr>
            </w:pPr>
            <w:r>
              <w:rPr>
                <w:rFonts w:hint="eastAsia" w:ascii="宋体" w:hAnsi="宋体" w:cs="宋体"/>
                <w:szCs w:val="21"/>
              </w:rPr>
              <w:t>在此粘贴被授权人身份证正反面复印件</w:t>
            </w:r>
          </w:p>
        </w:tc>
      </w:tr>
    </w:tbl>
    <w:p>
      <w:pPr>
        <w:spacing w:line="360" w:lineRule="auto"/>
        <w:rPr>
          <w:rFonts w:ascii="宋体" w:hAnsi="宋体" w:cs="宋体"/>
          <w:szCs w:val="21"/>
        </w:rPr>
      </w:pPr>
    </w:p>
    <w:p>
      <w:pPr>
        <w:spacing w:line="360" w:lineRule="auto"/>
        <w:rPr>
          <w:ins w:id="2985" w:author="asus" w:date="2022-08-11T20:03:57Z"/>
          <w:rFonts w:ascii="宋体" w:hAnsi="宋体" w:cs="宋体"/>
          <w:szCs w:val="21"/>
        </w:rPr>
      </w:pPr>
      <w:ins w:id="2986" w:author="asus" w:date="2022-08-11T20:03:57Z">
        <w:r>
          <w:rPr>
            <w:rFonts w:hint="eastAsia" w:ascii="宋体" w:hAnsi="宋体" w:cs="宋体"/>
            <w:szCs w:val="21"/>
          </w:rPr>
          <w:t xml:space="preserve">       委托人名称（公章）：                    受托人（签字或盖章）：</w:t>
        </w:r>
      </w:ins>
    </w:p>
    <w:p>
      <w:pPr>
        <w:spacing w:line="360" w:lineRule="auto"/>
        <w:rPr>
          <w:ins w:id="2987" w:author="asus" w:date="2022-08-11T20:03:57Z"/>
          <w:rFonts w:ascii="宋体" w:hAnsi="宋体" w:cs="宋体"/>
          <w:szCs w:val="21"/>
        </w:rPr>
      </w:pPr>
      <w:ins w:id="2988" w:author="asus" w:date="2022-08-11T20:03:57Z">
        <w:r>
          <w:rPr>
            <w:rFonts w:hint="eastAsia" w:ascii="宋体" w:hAnsi="宋体" w:cs="宋体"/>
            <w:szCs w:val="21"/>
          </w:rPr>
          <w:t xml:space="preserve">       法定代表人签字或盖章：                  住所：</w:t>
        </w:r>
      </w:ins>
    </w:p>
    <w:p>
      <w:pPr>
        <w:spacing w:line="360" w:lineRule="auto"/>
        <w:rPr>
          <w:ins w:id="2989" w:author="asus" w:date="2022-08-11T20:03:57Z"/>
          <w:rFonts w:ascii="宋体" w:hAnsi="宋体" w:cs="宋体"/>
          <w:szCs w:val="21"/>
        </w:rPr>
      </w:pPr>
      <w:ins w:id="2990" w:author="asus" w:date="2022-08-11T20:03:57Z">
        <w:r>
          <w:rPr>
            <w:rFonts w:hint="eastAsia" w:ascii="宋体" w:hAnsi="宋体" w:cs="宋体"/>
            <w:szCs w:val="21"/>
          </w:rPr>
          <w:t xml:space="preserve">       委托人注册地/营业地：                   身份证号码：</w:t>
        </w:r>
      </w:ins>
    </w:p>
    <w:p>
      <w:pPr>
        <w:spacing w:line="360" w:lineRule="auto"/>
        <w:rPr>
          <w:ins w:id="2991" w:author="asus" w:date="2022-08-11T20:03:57Z"/>
          <w:rFonts w:ascii="宋体" w:hAnsi="宋体" w:cs="宋体"/>
          <w:szCs w:val="21"/>
        </w:rPr>
      </w:pPr>
      <w:ins w:id="2992" w:author="asus" w:date="2022-08-11T20:03:57Z">
        <w:r>
          <w:rPr>
            <w:rFonts w:hint="eastAsia" w:ascii="宋体" w:hAnsi="宋体" w:cs="宋体"/>
            <w:szCs w:val="21"/>
          </w:rPr>
          <w:t xml:space="preserve">       邮政编码：                              邮政编码：</w:t>
        </w:r>
      </w:ins>
    </w:p>
    <w:p>
      <w:pPr>
        <w:spacing w:line="360" w:lineRule="auto"/>
        <w:rPr>
          <w:ins w:id="2993" w:author="asus" w:date="2022-08-11T20:03:57Z"/>
          <w:rFonts w:ascii="宋体" w:hAnsi="宋体" w:cs="宋体"/>
          <w:szCs w:val="21"/>
        </w:rPr>
      </w:pPr>
      <w:ins w:id="2994" w:author="asus" w:date="2022-08-11T20:03:57Z">
        <w:r>
          <w:rPr>
            <w:rFonts w:hint="eastAsia" w:ascii="宋体" w:hAnsi="宋体" w:cs="宋体"/>
            <w:szCs w:val="21"/>
          </w:rPr>
          <w:t xml:space="preserve">       电话：                                  电话：</w:t>
        </w:r>
      </w:ins>
    </w:p>
    <w:p>
      <w:pPr>
        <w:spacing w:line="360" w:lineRule="auto"/>
        <w:rPr>
          <w:ins w:id="2995" w:author="asus" w:date="2022-08-11T20:03:57Z"/>
          <w:rFonts w:ascii="宋体" w:hAnsi="宋体" w:cs="宋体"/>
          <w:szCs w:val="21"/>
          <w:u w:val="single"/>
        </w:rPr>
      </w:pPr>
      <w:ins w:id="2996" w:author="asus" w:date="2022-08-11T20:03:57Z">
        <w:r>
          <w:rPr>
            <w:rFonts w:hint="eastAsia" w:ascii="宋体" w:hAnsi="宋体" w:cs="宋体"/>
            <w:szCs w:val="21"/>
          </w:rPr>
          <w:t xml:space="preserve">       传真：                                  传真：</w:t>
        </w:r>
      </w:ins>
    </w:p>
    <w:p>
      <w:pPr>
        <w:spacing w:line="360" w:lineRule="auto"/>
        <w:rPr>
          <w:ins w:id="2997" w:author="asus" w:date="2022-08-11T20:03:57Z"/>
          <w:rFonts w:ascii="宋体" w:hAnsi="宋体" w:cs="宋体"/>
          <w:sz w:val="24"/>
        </w:rPr>
      </w:pPr>
      <w:ins w:id="2998" w:author="asus" w:date="2022-08-11T20:03:57Z">
        <w:r>
          <w:rPr>
            <w:rFonts w:hint="eastAsia" w:ascii="宋体" w:hAnsi="宋体" w:cs="宋体"/>
            <w:szCs w:val="21"/>
          </w:rPr>
          <w:t xml:space="preserve">       日期：                                  日期：</w:t>
        </w:r>
      </w:ins>
    </w:p>
    <w:p>
      <w:pPr>
        <w:spacing w:line="360" w:lineRule="auto"/>
        <w:rPr>
          <w:ins w:id="2999" w:author="asus" w:date="2022-08-11T20:03:57Z"/>
          <w:rFonts w:ascii="宋体" w:hAnsi="宋体" w:cs="宋体"/>
          <w:sz w:val="24"/>
        </w:rPr>
      </w:pPr>
      <w:ins w:id="3000" w:author="asus" w:date="2022-08-11T20:03:57Z">
        <w:r>
          <w:rPr>
            <w:rFonts w:hint="eastAsia" w:ascii="宋体" w:hAnsi="宋体" w:cs="宋体"/>
            <w:kern w:val="0"/>
            <w:sz w:val="24"/>
          </w:rPr>
          <w:t xml:space="preserve">                                              </w:t>
        </w:r>
      </w:ins>
    </w:p>
    <w:p>
      <w:pPr>
        <w:spacing w:line="360" w:lineRule="auto"/>
        <w:rPr>
          <w:del w:id="3001" w:author="asus" w:date="2022-08-11T20:03:57Z"/>
          <w:rFonts w:ascii="宋体" w:hAnsi="宋体" w:cs="宋体"/>
          <w:szCs w:val="21"/>
        </w:rPr>
      </w:pPr>
      <w:del w:id="3002" w:author="asus" w:date="2022-08-11T20:03:57Z">
        <w:r>
          <w:rPr>
            <w:rFonts w:hint="eastAsia" w:ascii="宋体" w:hAnsi="宋体" w:cs="宋体"/>
            <w:szCs w:val="21"/>
          </w:rPr>
          <w:delText>委托人名称（公章）：受托人（签字或盖章）：</w:delText>
        </w:r>
      </w:del>
    </w:p>
    <w:p>
      <w:pPr>
        <w:spacing w:line="360" w:lineRule="auto"/>
        <w:rPr>
          <w:del w:id="3003" w:author="asus" w:date="2022-08-11T20:03:57Z"/>
          <w:rFonts w:ascii="宋体" w:hAnsi="宋体" w:cs="宋体"/>
          <w:szCs w:val="21"/>
        </w:rPr>
      </w:pPr>
      <w:del w:id="3004" w:author="asus" w:date="2022-08-11T20:03:57Z">
        <w:r>
          <w:rPr>
            <w:rFonts w:hint="eastAsia" w:ascii="宋体" w:hAnsi="宋体" w:cs="宋体"/>
            <w:szCs w:val="21"/>
          </w:rPr>
          <w:delText>法定代表人签字或盖章：住所：</w:delText>
        </w:r>
      </w:del>
    </w:p>
    <w:p>
      <w:pPr>
        <w:spacing w:line="360" w:lineRule="auto"/>
        <w:rPr>
          <w:del w:id="3005" w:author="asus" w:date="2022-08-11T20:03:57Z"/>
          <w:rFonts w:ascii="宋体" w:hAnsi="宋体" w:cs="宋体"/>
          <w:szCs w:val="21"/>
        </w:rPr>
      </w:pPr>
      <w:del w:id="3006" w:author="asus" w:date="2022-08-11T20:03:57Z">
        <w:r>
          <w:rPr>
            <w:rFonts w:hint="eastAsia" w:ascii="宋体" w:hAnsi="宋体" w:cs="宋体"/>
            <w:szCs w:val="21"/>
          </w:rPr>
          <w:delText>委托人注册地/营业地：身份证号码：</w:delText>
        </w:r>
      </w:del>
    </w:p>
    <w:p>
      <w:pPr>
        <w:spacing w:line="360" w:lineRule="auto"/>
        <w:rPr>
          <w:del w:id="3007" w:author="asus" w:date="2022-08-11T20:03:57Z"/>
          <w:rFonts w:ascii="宋体" w:hAnsi="宋体" w:cs="宋体"/>
          <w:szCs w:val="21"/>
        </w:rPr>
      </w:pPr>
      <w:del w:id="3008" w:author="asus" w:date="2022-08-11T20:03:57Z">
        <w:r>
          <w:rPr>
            <w:rFonts w:hint="eastAsia" w:ascii="宋体" w:hAnsi="宋体" w:cs="宋体"/>
            <w:szCs w:val="21"/>
          </w:rPr>
          <w:delText>邮政编码：邮政编码：</w:delText>
        </w:r>
      </w:del>
    </w:p>
    <w:p>
      <w:pPr>
        <w:spacing w:line="360" w:lineRule="auto"/>
        <w:rPr>
          <w:del w:id="3009" w:author="asus" w:date="2022-08-11T20:03:57Z"/>
          <w:rFonts w:ascii="宋体" w:hAnsi="宋体" w:cs="宋体"/>
          <w:szCs w:val="21"/>
        </w:rPr>
      </w:pPr>
      <w:del w:id="3010" w:author="asus" w:date="2022-08-11T20:03:57Z">
        <w:r>
          <w:rPr>
            <w:rFonts w:hint="eastAsia" w:ascii="宋体" w:hAnsi="宋体" w:cs="宋体"/>
            <w:szCs w:val="21"/>
          </w:rPr>
          <w:delText>电话：电话：</w:delText>
        </w:r>
      </w:del>
    </w:p>
    <w:p>
      <w:pPr>
        <w:spacing w:line="360" w:lineRule="auto"/>
        <w:rPr>
          <w:del w:id="3011" w:author="asus" w:date="2022-08-11T20:03:57Z"/>
          <w:rFonts w:ascii="宋体" w:hAnsi="宋体" w:cs="宋体"/>
          <w:szCs w:val="21"/>
          <w:u w:val="single"/>
        </w:rPr>
      </w:pPr>
      <w:del w:id="3012" w:author="asus" w:date="2022-08-11T20:03:57Z">
        <w:r>
          <w:rPr>
            <w:rFonts w:hint="eastAsia" w:ascii="宋体" w:hAnsi="宋体" w:cs="宋体"/>
            <w:szCs w:val="21"/>
          </w:rPr>
          <w:delText>传真：传真：</w:delText>
        </w:r>
      </w:del>
    </w:p>
    <w:p>
      <w:pPr>
        <w:spacing w:line="360" w:lineRule="auto"/>
        <w:rPr>
          <w:del w:id="3013" w:author="asus" w:date="2022-08-11T20:03:57Z"/>
          <w:rFonts w:ascii="宋体" w:hAnsi="宋体" w:cs="宋体"/>
          <w:sz w:val="24"/>
        </w:rPr>
      </w:pPr>
      <w:del w:id="3014" w:author="asus" w:date="2022-08-11T20:03:57Z">
        <w:r>
          <w:rPr>
            <w:rFonts w:hint="eastAsia" w:ascii="宋体" w:hAnsi="宋体" w:cs="宋体"/>
            <w:szCs w:val="21"/>
          </w:rPr>
          <w:delText>日期：日期：</w:delText>
        </w:r>
      </w:del>
    </w:p>
    <w:p>
      <w:pPr>
        <w:spacing w:line="360" w:lineRule="auto"/>
        <w:rPr>
          <w:rFonts w:ascii="宋体" w:hAnsi="宋体" w:cs="宋体"/>
          <w:sz w:val="24"/>
        </w:rPr>
      </w:pPr>
    </w:p>
    <w:p>
      <w:pPr>
        <w:widowControl/>
        <w:spacing w:line="240" w:lineRule="exact"/>
        <w:rPr>
          <w:rFonts w:ascii="宋体" w:hAnsi="宋体" w:cs="宋体"/>
          <w:b/>
          <w:sz w:val="24"/>
        </w:rPr>
      </w:pPr>
      <w:r>
        <w:rPr>
          <w:rFonts w:hint="eastAsia" w:ascii="宋体" w:hAnsi="宋体" w:cs="宋体"/>
          <w:b/>
          <w:sz w:val="24"/>
        </w:rPr>
        <w:br w:type="page"/>
      </w:r>
    </w:p>
    <w:p>
      <w:pPr>
        <w:spacing w:line="360" w:lineRule="auto"/>
        <w:jc w:val="center"/>
        <w:outlineLvl w:val="2"/>
        <w:rPr>
          <w:rFonts w:ascii="宋体" w:hAnsi="宋体" w:cs="宋体"/>
          <w:b/>
          <w:sz w:val="24"/>
        </w:rPr>
      </w:pPr>
      <w:bookmarkStart w:id="588" w:name="_Toc5175"/>
      <w:bookmarkStart w:id="589" w:name="_Toc10442"/>
      <w:bookmarkStart w:id="590" w:name="_Toc12371"/>
      <w:bookmarkStart w:id="591" w:name="_Toc32132"/>
      <w:bookmarkStart w:id="592" w:name="_Toc15461"/>
      <w:bookmarkStart w:id="593" w:name="_Toc1384"/>
      <w:bookmarkStart w:id="594" w:name="_Toc31179"/>
      <w:bookmarkStart w:id="595" w:name="_Toc2146"/>
      <w:bookmarkStart w:id="596" w:name="_Toc16658"/>
      <w:bookmarkStart w:id="597" w:name="_Toc111017173"/>
      <w:bookmarkStart w:id="598" w:name="_Toc18982"/>
      <w:bookmarkStart w:id="599" w:name="_Toc11110"/>
      <w:bookmarkStart w:id="600" w:name="_Toc19569"/>
      <w:bookmarkStart w:id="601" w:name="_Toc9366"/>
      <w:r>
        <w:rPr>
          <w:rFonts w:hint="eastAsia" w:ascii="宋体" w:hAnsi="宋体" w:cs="宋体"/>
          <w:b/>
          <w:sz w:val="24"/>
        </w:rPr>
        <w:t>3、投标人基本情况简介格式</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pPr>
        <w:spacing w:line="360" w:lineRule="auto"/>
        <w:rPr>
          <w:rFonts w:ascii="宋体" w:hAnsi="宋体" w:cs="宋体"/>
          <w:szCs w:val="21"/>
        </w:rPr>
      </w:pPr>
      <w:bookmarkStart w:id="602" w:name="_Toc25635"/>
      <w:r>
        <w:rPr>
          <w:rFonts w:hint="eastAsia" w:ascii="宋体" w:hAnsi="宋体" w:cs="宋体"/>
          <w:szCs w:val="21"/>
        </w:rPr>
        <w:t>（一）基本情况：</w:t>
      </w:r>
      <w:bookmarkEnd w:id="602"/>
    </w:p>
    <w:p>
      <w:pPr>
        <w:spacing w:line="360" w:lineRule="auto"/>
        <w:rPr>
          <w:rFonts w:ascii="宋体" w:hAnsi="宋体" w:cs="宋体"/>
          <w:szCs w:val="21"/>
        </w:rPr>
      </w:pPr>
      <w:r>
        <w:rPr>
          <w:rFonts w:hint="eastAsia" w:ascii="宋体" w:hAnsi="宋体" w:cs="宋体"/>
          <w:szCs w:val="21"/>
        </w:rPr>
        <w:t>1、单位名称：</w:t>
      </w:r>
    </w:p>
    <w:p>
      <w:pPr>
        <w:spacing w:line="360" w:lineRule="auto"/>
        <w:rPr>
          <w:rFonts w:ascii="宋体" w:hAnsi="宋体" w:cs="宋体"/>
          <w:szCs w:val="21"/>
        </w:rPr>
      </w:pPr>
      <w:r>
        <w:rPr>
          <w:rFonts w:hint="eastAsia" w:ascii="宋体" w:hAnsi="宋体" w:cs="宋体"/>
          <w:szCs w:val="21"/>
        </w:rPr>
        <w:t>2、地址：</w:t>
      </w:r>
    </w:p>
    <w:p>
      <w:pPr>
        <w:spacing w:line="360" w:lineRule="auto"/>
        <w:rPr>
          <w:rFonts w:ascii="宋体" w:hAnsi="宋体" w:cs="宋体"/>
          <w:szCs w:val="21"/>
        </w:rPr>
      </w:pPr>
      <w:r>
        <w:rPr>
          <w:rFonts w:hint="eastAsia" w:ascii="宋体" w:hAnsi="宋体" w:cs="宋体"/>
          <w:szCs w:val="21"/>
        </w:rPr>
        <w:t>3：邮编：</w:t>
      </w:r>
    </w:p>
    <w:p>
      <w:pPr>
        <w:spacing w:line="360" w:lineRule="auto"/>
        <w:rPr>
          <w:rFonts w:ascii="宋体" w:hAnsi="宋体" w:cs="宋体"/>
          <w:szCs w:val="21"/>
        </w:rPr>
      </w:pPr>
      <w:r>
        <w:rPr>
          <w:rFonts w:hint="eastAsia" w:ascii="宋体" w:hAnsi="宋体" w:cs="宋体"/>
          <w:szCs w:val="21"/>
        </w:rPr>
        <w:t>4、电话/传真：</w:t>
      </w:r>
    </w:p>
    <w:p>
      <w:pPr>
        <w:spacing w:line="360" w:lineRule="auto"/>
        <w:rPr>
          <w:rFonts w:ascii="宋体" w:hAnsi="宋体" w:cs="宋体"/>
          <w:szCs w:val="21"/>
        </w:rPr>
      </w:pPr>
      <w:r>
        <w:rPr>
          <w:rFonts w:hint="eastAsia" w:ascii="宋体" w:hAnsi="宋体" w:cs="宋体"/>
          <w:szCs w:val="21"/>
        </w:rPr>
        <w:t>5、成立日期或注册日期：</w:t>
      </w:r>
    </w:p>
    <w:p>
      <w:pPr>
        <w:spacing w:line="360" w:lineRule="auto"/>
        <w:rPr>
          <w:rFonts w:ascii="宋体" w:hAnsi="宋体" w:cs="宋体"/>
          <w:szCs w:val="21"/>
        </w:rPr>
      </w:pPr>
      <w:r>
        <w:rPr>
          <w:rFonts w:hint="eastAsia" w:ascii="宋体" w:hAnsi="宋体" w:cs="宋体"/>
          <w:szCs w:val="21"/>
        </w:rPr>
        <w:t>6、行业类型：</w:t>
      </w:r>
    </w:p>
    <w:p>
      <w:pPr>
        <w:spacing w:line="360" w:lineRule="auto"/>
        <w:rPr>
          <w:rFonts w:ascii="宋体" w:hAnsi="宋体" w:cs="宋体"/>
          <w:szCs w:val="21"/>
        </w:rPr>
      </w:pPr>
      <w:bookmarkStart w:id="603" w:name="_Toc5447"/>
      <w:r>
        <w:rPr>
          <w:rFonts w:hint="eastAsia" w:ascii="宋体" w:hAnsi="宋体" w:cs="宋体"/>
          <w:szCs w:val="21"/>
        </w:rPr>
        <w:t>（二）基本经济指标（到上年度12月31日止）：</w:t>
      </w:r>
      <w:bookmarkEnd w:id="603"/>
    </w:p>
    <w:p>
      <w:pPr>
        <w:spacing w:line="360" w:lineRule="auto"/>
        <w:rPr>
          <w:rFonts w:ascii="宋体" w:hAnsi="宋体" w:cs="宋体"/>
          <w:szCs w:val="21"/>
        </w:rPr>
      </w:pPr>
      <w:r>
        <w:rPr>
          <w:rFonts w:hint="eastAsia" w:ascii="宋体" w:hAnsi="宋体" w:cs="宋体"/>
          <w:szCs w:val="21"/>
        </w:rPr>
        <w:t>1、实收资本：</w:t>
      </w:r>
    </w:p>
    <w:p>
      <w:pPr>
        <w:spacing w:line="360" w:lineRule="auto"/>
        <w:rPr>
          <w:rFonts w:ascii="宋体" w:hAnsi="宋体" w:cs="宋体"/>
          <w:szCs w:val="21"/>
        </w:rPr>
      </w:pPr>
      <w:r>
        <w:rPr>
          <w:rFonts w:hint="eastAsia" w:ascii="宋体" w:hAnsi="宋体" w:cs="宋体"/>
          <w:szCs w:val="21"/>
        </w:rPr>
        <w:t>2、资产总额：</w:t>
      </w:r>
    </w:p>
    <w:p>
      <w:pPr>
        <w:spacing w:line="360" w:lineRule="auto"/>
        <w:rPr>
          <w:rFonts w:ascii="宋体" w:hAnsi="宋体" w:cs="宋体"/>
          <w:szCs w:val="21"/>
        </w:rPr>
      </w:pPr>
      <w:r>
        <w:rPr>
          <w:rFonts w:hint="eastAsia" w:ascii="宋体" w:hAnsi="宋体" w:cs="宋体"/>
          <w:szCs w:val="21"/>
        </w:rPr>
        <w:t>3、负债总额：</w:t>
      </w:r>
    </w:p>
    <w:p>
      <w:pPr>
        <w:spacing w:line="360" w:lineRule="auto"/>
        <w:rPr>
          <w:rFonts w:ascii="宋体" w:hAnsi="宋体" w:cs="宋体"/>
          <w:szCs w:val="21"/>
        </w:rPr>
      </w:pPr>
      <w:r>
        <w:rPr>
          <w:rFonts w:hint="eastAsia" w:ascii="宋体" w:hAnsi="宋体" w:cs="宋体"/>
          <w:szCs w:val="21"/>
        </w:rPr>
        <w:t>4、营业收入：</w:t>
      </w:r>
    </w:p>
    <w:p>
      <w:pPr>
        <w:spacing w:line="360" w:lineRule="auto"/>
        <w:rPr>
          <w:rFonts w:ascii="宋体" w:hAnsi="宋体" w:cs="宋体"/>
          <w:szCs w:val="21"/>
        </w:rPr>
      </w:pPr>
      <w:r>
        <w:rPr>
          <w:rFonts w:hint="eastAsia" w:ascii="宋体" w:hAnsi="宋体" w:cs="宋体"/>
          <w:szCs w:val="21"/>
        </w:rPr>
        <w:t>5、净利润：</w:t>
      </w:r>
    </w:p>
    <w:p>
      <w:pPr>
        <w:spacing w:line="360" w:lineRule="auto"/>
        <w:rPr>
          <w:rFonts w:ascii="宋体" w:hAnsi="宋体" w:cs="宋体"/>
          <w:szCs w:val="21"/>
        </w:rPr>
      </w:pPr>
      <w:r>
        <w:rPr>
          <w:rFonts w:hint="eastAsia" w:ascii="宋体" w:hAnsi="宋体" w:cs="宋体"/>
          <w:szCs w:val="21"/>
        </w:rPr>
        <w:t>6、上交税收：</w:t>
      </w:r>
    </w:p>
    <w:p>
      <w:pPr>
        <w:spacing w:line="360" w:lineRule="auto"/>
        <w:rPr>
          <w:rFonts w:ascii="宋体" w:hAnsi="宋体" w:cs="宋体"/>
          <w:szCs w:val="21"/>
          <w:u w:val="single"/>
        </w:rPr>
      </w:pPr>
      <w:r>
        <w:rPr>
          <w:rFonts w:hint="eastAsia" w:ascii="宋体" w:hAnsi="宋体" w:cs="宋体"/>
          <w:szCs w:val="21"/>
        </w:rPr>
        <w:t>7、在册人数</w:t>
      </w:r>
    </w:p>
    <w:p>
      <w:pPr>
        <w:spacing w:line="360" w:lineRule="auto"/>
        <w:rPr>
          <w:rFonts w:ascii="宋体" w:hAnsi="宋体" w:cs="宋体"/>
          <w:szCs w:val="21"/>
        </w:rPr>
      </w:pPr>
      <w:bookmarkStart w:id="604" w:name="_Toc32338"/>
      <w:r>
        <w:rPr>
          <w:rFonts w:hint="eastAsia" w:ascii="宋体" w:hAnsi="宋体" w:cs="宋体"/>
          <w:szCs w:val="21"/>
        </w:rPr>
        <w:t>（三）其他情况：</w:t>
      </w:r>
      <w:bookmarkEnd w:id="604"/>
    </w:p>
    <w:p>
      <w:pPr>
        <w:spacing w:line="360" w:lineRule="auto"/>
        <w:rPr>
          <w:rFonts w:ascii="宋体" w:hAnsi="宋体" w:cs="宋体"/>
          <w:szCs w:val="21"/>
        </w:rPr>
      </w:pPr>
      <w:r>
        <w:rPr>
          <w:rFonts w:hint="eastAsia" w:ascii="宋体" w:hAnsi="宋体" w:cs="宋体"/>
          <w:szCs w:val="21"/>
        </w:rPr>
        <w:t>1、专业人员分类及人数：</w:t>
      </w:r>
    </w:p>
    <w:p>
      <w:pPr>
        <w:spacing w:line="360" w:lineRule="auto"/>
        <w:rPr>
          <w:rFonts w:ascii="宋体" w:hAnsi="宋体" w:cs="宋体"/>
          <w:szCs w:val="21"/>
        </w:rPr>
      </w:pPr>
      <w:r>
        <w:rPr>
          <w:rFonts w:hint="eastAsia" w:ascii="宋体" w:hAnsi="宋体" w:cs="宋体"/>
          <w:szCs w:val="21"/>
        </w:rPr>
        <w:t>2、企业资质证书情况：</w:t>
      </w:r>
    </w:p>
    <w:p>
      <w:pPr>
        <w:spacing w:line="360" w:lineRule="auto"/>
        <w:rPr>
          <w:rFonts w:ascii="宋体" w:hAnsi="宋体" w:cs="宋体"/>
          <w:szCs w:val="21"/>
        </w:rPr>
      </w:pPr>
      <w:r>
        <w:rPr>
          <w:rFonts w:hint="eastAsia" w:ascii="宋体" w:hAnsi="宋体" w:cs="宋体"/>
          <w:szCs w:val="21"/>
        </w:rPr>
        <w:t>3、近三年内因违法违规受到行业及相关机构通报批评以上处理的情况：</w:t>
      </w:r>
    </w:p>
    <w:p>
      <w:pPr>
        <w:spacing w:line="360" w:lineRule="auto"/>
        <w:rPr>
          <w:rFonts w:ascii="宋体" w:hAnsi="宋体" w:cs="宋体"/>
          <w:szCs w:val="21"/>
        </w:rPr>
      </w:pPr>
      <w:r>
        <w:rPr>
          <w:rFonts w:hint="eastAsia" w:ascii="宋体" w:hAnsi="宋体" w:cs="宋体"/>
          <w:szCs w:val="21"/>
        </w:rPr>
        <w:t>4、其他需要说明的情况：</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我方承诺上述情况是真实、准确的，我方同意根据招标人进一步要求出示有关资料予以证实。</w:t>
      </w:r>
    </w:p>
    <w:p>
      <w:pPr>
        <w:spacing w:line="360" w:lineRule="auto"/>
        <w:rPr>
          <w:rFonts w:ascii="宋体" w:hAnsi="宋体" w:cs="宋体"/>
          <w:szCs w:val="21"/>
        </w:rPr>
      </w:pPr>
    </w:p>
    <w:p>
      <w:pPr>
        <w:spacing w:line="360" w:lineRule="auto"/>
        <w:rPr>
          <w:rFonts w:ascii="宋体" w:hAnsi="宋体" w:cs="宋体"/>
          <w:i/>
          <w:szCs w:val="21"/>
        </w:rPr>
      </w:pPr>
    </w:p>
    <w:p>
      <w:pPr>
        <w:spacing w:line="360" w:lineRule="auto"/>
        <w:rPr>
          <w:rFonts w:ascii="宋体" w:hAnsi="宋体" w:cs="宋体"/>
          <w:i/>
          <w:szCs w:val="21"/>
        </w:rPr>
      </w:pPr>
    </w:p>
    <w:p>
      <w:pPr>
        <w:spacing w:line="360" w:lineRule="auto"/>
        <w:rPr>
          <w:rFonts w:ascii="宋体" w:hAnsi="宋体" w:cs="宋体"/>
          <w:szCs w:val="21"/>
        </w:rPr>
      </w:pPr>
    </w:p>
    <w:p>
      <w:pPr>
        <w:spacing w:line="360" w:lineRule="auto"/>
        <w:rPr>
          <w:rFonts w:ascii="宋体" w:hAnsi="宋体" w:cs="宋体"/>
          <w:szCs w:val="21"/>
        </w:rPr>
      </w:pPr>
      <w:r>
        <w:rPr>
          <w:rFonts w:ascii="宋体" w:hAnsi="宋体" w:cs="宋体"/>
          <w:szCs w:val="21"/>
        </w:rPr>
        <mc:AlternateContent>
          <mc:Choice Requires="wps">
            <w:drawing>
              <wp:anchor distT="0" distB="0" distL="114300" distR="114300" simplePos="0" relativeHeight="251678720" behindDoc="0" locked="0" layoutInCell="0" allowOverlap="1">
                <wp:simplePos x="0" y="0"/>
                <wp:positionH relativeFrom="column">
                  <wp:posOffset>2646680</wp:posOffset>
                </wp:positionH>
                <wp:positionV relativeFrom="paragraph">
                  <wp:posOffset>179705</wp:posOffset>
                </wp:positionV>
                <wp:extent cx="1908175" cy="0"/>
                <wp:effectExtent l="0" t="0" r="0" b="0"/>
                <wp:wrapNone/>
                <wp:docPr id="13"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直接连接符 59" o:spid="_x0000_s1026" o:spt="20" style="position:absolute;left:0pt;margin-left:208.4pt;margin-top:14.15pt;height:0pt;width:150.25pt;z-index:251678720;mso-width-relative:page;mso-height-relative:page;" filled="f" stroked="t" coordsize="21600,21600" o:allowincell="f" o:gfxdata="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HK&#10;An3XAAAACQEAAA8AAAAAAAAAAQAgAAAAIgAAAGRycy9kb3ducmV2LnhtbFBLAQIUABQAAAAIAIdO&#10;4kASTaEN6wEAALo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pPr>
        <w:spacing w:line="360" w:lineRule="auto"/>
        <w:rPr>
          <w:rFonts w:ascii="宋体" w:hAnsi="宋体" w:cs="宋体"/>
          <w:szCs w:val="21"/>
        </w:rPr>
      </w:pPr>
      <w:r>
        <w:rPr>
          <w:rFonts w:ascii="宋体" w:hAnsi="宋体" w:cs="宋体"/>
          <w:szCs w:val="21"/>
        </w:rPr>
        <mc:AlternateContent>
          <mc:Choice Requires="wps">
            <w:drawing>
              <wp:anchor distT="0" distB="0" distL="114300" distR="114300" simplePos="0" relativeHeight="251675648"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2" name="Line 128"/>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Line 128" o:spid="_x0000_s1026" o:spt="20" style="position:absolute;left:0pt;margin-left:89.85pt;margin-top:14.2pt;height:0pt;width:181.7pt;z-index:251675648;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UrNrNYAAAAJAQAADwAAAAAAAAABACAAAAAiAAAA&#10;ZHJzL2Rvd25yZXYueG1sUEsBAhQAFAAAAAgAh07iQHOXP5rQAQAArwMAAA4AAAAAAAAAAQAgAAAA&#10;JQEAAGRycy9lMm9Eb2MueG1sUEsFBgAAAAAGAAYAWQEAAGcFAAAAAA==&#10;">
                <v:fill on="f" focussize="0,0"/>
                <v:stroke color="#000000" joinstyle="round"/>
                <v:imagedata o:title=""/>
                <o:lock v:ext="edit" aspectratio="f"/>
              </v:line>
            </w:pict>
          </mc:Fallback>
        </mc:AlternateContent>
      </w:r>
      <w:r>
        <w:rPr>
          <w:rFonts w:hint="eastAsia" w:ascii="宋体" w:hAnsi="宋体" w:cs="宋体"/>
          <w:szCs w:val="21"/>
        </w:rPr>
        <w:t>投标人（公章）：</w:t>
      </w:r>
    </w:p>
    <w:p>
      <w:pPr>
        <w:spacing w:after="156" w:line="300" w:lineRule="exact"/>
        <w:rPr>
          <w:rFonts w:ascii="宋体" w:hAnsi="宋体" w:cs="宋体"/>
          <w:szCs w:val="21"/>
        </w:rPr>
      </w:pPr>
      <w:r>
        <w:rPr>
          <w:rFonts w:hint="eastAsia" w:ascii="宋体" w:hAnsi="宋体" w:cs="宋体"/>
          <w:szCs w:val="21"/>
        </w:rPr>
        <w:t>日期：</w:t>
      </w:r>
      <w:ins w:id="3015" w:author="asus" w:date="2022-08-11T20:04:11Z">
        <w:r>
          <w:rPr>
            <w:rFonts w:hint="eastAsia" w:ascii="宋体" w:hAnsi="宋体" w:cs="宋体"/>
            <w:szCs w:val="21"/>
            <w:lang w:val="en-US" w:eastAsia="zh-CN"/>
          </w:rPr>
          <w:t xml:space="preserve">     </w:t>
        </w:r>
      </w:ins>
      <w:r>
        <w:rPr>
          <w:rFonts w:hint="eastAsia" w:ascii="宋体" w:hAnsi="宋体" w:cs="宋体"/>
          <w:szCs w:val="21"/>
        </w:rPr>
        <w:t>年</w:t>
      </w:r>
      <w:ins w:id="3016" w:author="asus" w:date="2022-08-11T20:04:12Z">
        <w:r>
          <w:rPr>
            <w:rFonts w:hint="eastAsia" w:ascii="宋体" w:hAnsi="宋体" w:cs="宋体"/>
            <w:szCs w:val="21"/>
            <w:lang w:val="en-US" w:eastAsia="zh-CN"/>
          </w:rPr>
          <w:t xml:space="preserve">  </w:t>
        </w:r>
      </w:ins>
      <w:ins w:id="3017" w:author="asus" w:date="2022-08-11T20:04:13Z">
        <w:r>
          <w:rPr>
            <w:rFonts w:hint="eastAsia" w:ascii="宋体" w:hAnsi="宋体" w:cs="宋体"/>
            <w:szCs w:val="21"/>
            <w:lang w:val="en-US" w:eastAsia="zh-CN"/>
          </w:rPr>
          <w:t xml:space="preserve">  </w:t>
        </w:r>
      </w:ins>
      <w:r>
        <w:rPr>
          <w:rFonts w:hint="eastAsia" w:ascii="宋体" w:hAnsi="宋体" w:cs="宋体"/>
          <w:szCs w:val="21"/>
        </w:rPr>
        <w:t>月</w:t>
      </w:r>
      <w:ins w:id="3018" w:author="asus" w:date="2022-08-11T20:04:14Z">
        <w:r>
          <w:rPr>
            <w:rFonts w:hint="eastAsia" w:ascii="宋体" w:hAnsi="宋体" w:cs="宋体"/>
            <w:szCs w:val="21"/>
            <w:lang w:val="en-US" w:eastAsia="zh-CN"/>
          </w:rPr>
          <w:t xml:space="preserve">    </w:t>
        </w:r>
      </w:ins>
      <w:r>
        <w:rPr>
          <w:rFonts w:hint="eastAsia" w:ascii="宋体" w:hAnsi="宋体" w:cs="宋体"/>
          <w:szCs w:val="21"/>
        </w:rPr>
        <w:t>日</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outlineLvl w:val="2"/>
        <w:rPr>
          <w:rFonts w:ascii="宋体" w:hAnsi="宋体" w:cs="宋体"/>
          <w:b/>
          <w:bCs/>
          <w:sz w:val="24"/>
          <w:szCs w:val="21"/>
        </w:rPr>
      </w:pPr>
      <w:bookmarkStart w:id="605" w:name="_Toc24287"/>
      <w:bookmarkStart w:id="606" w:name="_Toc2239"/>
      <w:bookmarkStart w:id="607" w:name="_Toc16496"/>
      <w:bookmarkStart w:id="608" w:name="_Toc5959"/>
      <w:bookmarkStart w:id="609" w:name="_Toc25237"/>
      <w:bookmarkStart w:id="610" w:name="_Toc18882"/>
      <w:bookmarkStart w:id="611" w:name="_Toc31455"/>
      <w:bookmarkStart w:id="612" w:name="_Toc11754"/>
      <w:bookmarkStart w:id="613" w:name="_Toc24822"/>
      <w:bookmarkStart w:id="614" w:name="_Toc31014"/>
      <w:bookmarkStart w:id="615" w:name="_Toc20892"/>
      <w:bookmarkStart w:id="616" w:name="_Toc22013"/>
      <w:bookmarkStart w:id="617" w:name="_Toc11859"/>
      <w:bookmarkStart w:id="618" w:name="_Toc111017174"/>
      <w:bookmarkStart w:id="619" w:name="_Toc17816"/>
      <w:r>
        <w:rPr>
          <w:rFonts w:hint="eastAsia" w:ascii="宋体" w:hAnsi="宋体" w:cs="宋体"/>
          <w:b/>
          <w:bCs/>
          <w:sz w:val="24"/>
          <w:szCs w:val="21"/>
        </w:rPr>
        <w:t>4、近三年完成的类似项目情况表</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jc w:val="center"/>
        <w:rPr>
          <w:rFonts w:ascii="宋体" w:hAnsi="宋体" w:cs="宋体"/>
          <w:b/>
          <w:bCs/>
          <w:sz w:val="24"/>
          <w:szCs w:val="21"/>
        </w:rPr>
      </w:pPr>
    </w:p>
    <w:p>
      <w:pPr>
        <w:jc w:val="center"/>
        <w:rPr>
          <w:rFonts w:ascii="宋体" w:hAnsi="宋体" w:cs="宋体"/>
          <w:szCs w:val="21"/>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20"/>
        <w:gridCol w:w="1139"/>
        <w:gridCol w:w="1139"/>
        <w:gridCol w:w="1252"/>
        <w:gridCol w:w="821"/>
        <w:gridCol w:w="123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restart"/>
            <w:tcBorders>
              <w:top w:val="single" w:color="auto" w:sz="12" w:space="0"/>
              <w:left w:val="single" w:color="auto" w:sz="12" w:space="0"/>
              <w:bottom w:val="single" w:color="auto" w:sz="4" w:space="0"/>
              <w:right w:val="single" w:color="auto" w:sz="4" w:space="0"/>
            </w:tcBorders>
            <w:vAlign w:val="center"/>
          </w:tcPr>
          <w:p>
            <w:pPr>
              <w:pStyle w:val="22"/>
              <w:snapToGrid w:val="0"/>
              <w:jc w:val="center"/>
              <w:rPr>
                <w:rFonts w:hAnsi="宋体"/>
                <w:b/>
                <w:sz w:val="21"/>
                <w:szCs w:val="21"/>
              </w:rPr>
            </w:pPr>
            <w:r>
              <w:rPr>
                <w:rFonts w:hint="eastAsia" w:hAnsi="宋体"/>
                <w:b/>
                <w:sz w:val="21"/>
                <w:szCs w:val="21"/>
              </w:rPr>
              <w:t>序号</w:t>
            </w:r>
          </w:p>
        </w:tc>
        <w:tc>
          <w:tcPr>
            <w:tcW w:w="720" w:type="dxa"/>
            <w:vMerge w:val="restart"/>
            <w:tcBorders>
              <w:top w:val="single" w:color="auto" w:sz="12" w:space="0"/>
              <w:left w:val="single" w:color="auto" w:sz="4" w:space="0"/>
              <w:bottom w:val="single" w:color="auto" w:sz="4" w:space="0"/>
              <w:right w:val="single" w:color="000000" w:sz="4" w:space="0"/>
            </w:tcBorders>
            <w:vAlign w:val="center"/>
          </w:tcPr>
          <w:p>
            <w:pPr>
              <w:pStyle w:val="22"/>
              <w:snapToGrid w:val="0"/>
              <w:jc w:val="center"/>
              <w:rPr>
                <w:rFonts w:hAnsi="宋体"/>
                <w:b/>
                <w:sz w:val="21"/>
                <w:szCs w:val="21"/>
              </w:rPr>
            </w:pPr>
            <w:r>
              <w:rPr>
                <w:rFonts w:hint="eastAsia" w:hAnsi="宋体"/>
                <w:b/>
                <w:sz w:val="21"/>
                <w:szCs w:val="21"/>
              </w:rPr>
              <w:t>年份</w:t>
            </w:r>
          </w:p>
        </w:tc>
        <w:tc>
          <w:tcPr>
            <w:tcW w:w="1139" w:type="dxa"/>
            <w:vMerge w:val="restart"/>
            <w:tcBorders>
              <w:top w:val="single" w:color="auto" w:sz="12" w:space="0"/>
              <w:left w:val="single" w:color="auto" w:sz="4" w:space="0"/>
              <w:bottom w:val="single" w:color="auto" w:sz="4" w:space="0"/>
              <w:right w:val="single" w:color="auto" w:sz="4" w:space="0"/>
            </w:tcBorders>
            <w:vAlign w:val="center"/>
          </w:tcPr>
          <w:p>
            <w:pPr>
              <w:pStyle w:val="22"/>
              <w:snapToGrid w:val="0"/>
              <w:jc w:val="center"/>
              <w:rPr>
                <w:rFonts w:hAnsi="宋体"/>
                <w:b/>
                <w:sz w:val="21"/>
                <w:szCs w:val="21"/>
              </w:rPr>
            </w:pPr>
            <w:r>
              <w:rPr>
                <w:rFonts w:hint="eastAsia" w:hAnsi="宋体"/>
                <w:b/>
                <w:sz w:val="21"/>
                <w:szCs w:val="21"/>
              </w:rPr>
              <w:t>项目名称</w:t>
            </w:r>
          </w:p>
        </w:tc>
        <w:tc>
          <w:tcPr>
            <w:tcW w:w="1139" w:type="dxa"/>
            <w:vMerge w:val="restart"/>
            <w:tcBorders>
              <w:top w:val="single" w:color="auto" w:sz="12" w:space="0"/>
              <w:left w:val="single" w:color="auto" w:sz="4" w:space="0"/>
              <w:bottom w:val="single" w:color="auto" w:sz="4" w:space="0"/>
              <w:right w:val="single" w:color="auto" w:sz="4" w:space="0"/>
            </w:tcBorders>
            <w:vAlign w:val="center"/>
          </w:tcPr>
          <w:p>
            <w:pPr>
              <w:pStyle w:val="22"/>
              <w:snapToGrid w:val="0"/>
              <w:jc w:val="center"/>
              <w:rPr>
                <w:rFonts w:hAnsi="宋体"/>
                <w:b/>
                <w:sz w:val="21"/>
                <w:szCs w:val="21"/>
              </w:rPr>
            </w:pPr>
            <w:r>
              <w:rPr>
                <w:rFonts w:hint="eastAsia" w:hAnsi="宋体"/>
                <w:b/>
                <w:sz w:val="21"/>
                <w:szCs w:val="21"/>
              </w:rPr>
              <w:t>服务类型</w:t>
            </w:r>
          </w:p>
        </w:tc>
        <w:tc>
          <w:tcPr>
            <w:tcW w:w="1252" w:type="dxa"/>
            <w:vMerge w:val="restart"/>
            <w:tcBorders>
              <w:top w:val="single" w:color="auto" w:sz="12" w:space="0"/>
              <w:left w:val="single" w:color="auto" w:sz="4" w:space="0"/>
              <w:bottom w:val="single" w:color="auto" w:sz="4" w:space="0"/>
              <w:right w:val="single" w:color="auto" w:sz="4" w:space="0"/>
            </w:tcBorders>
            <w:vAlign w:val="center"/>
          </w:tcPr>
          <w:p>
            <w:pPr>
              <w:pStyle w:val="22"/>
              <w:snapToGrid w:val="0"/>
              <w:jc w:val="center"/>
              <w:rPr>
                <w:rFonts w:hAnsi="宋体"/>
                <w:b/>
                <w:sz w:val="21"/>
                <w:szCs w:val="21"/>
              </w:rPr>
            </w:pPr>
            <w:r>
              <w:rPr>
                <w:rFonts w:hint="eastAsia" w:hAnsi="宋体"/>
                <w:b/>
                <w:sz w:val="21"/>
                <w:szCs w:val="21"/>
              </w:rPr>
              <w:t>合同金额（万元）</w:t>
            </w:r>
          </w:p>
        </w:tc>
        <w:tc>
          <w:tcPr>
            <w:tcW w:w="821" w:type="dxa"/>
            <w:vMerge w:val="restart"/>
            <w:tcBorders>
              <w:top w:val="single" w:color="auto" w:sz="12" w:space="0"/>
              <w:left w:val="single" w:color="auto" w:sz="4" w:space="0"/>
              <w:bottom w:val="single" w:color="auto" w:sz="4" w:space="0"/>
              <w:right w:val="single" w:color="auto" w:sz="4" w:space="0"/>
            </w:tcBorders>
            <w:vAlign w:val="center"/>
          </w:tcPr>
          <w:p>
            <w:pPr>
              <w:pStyle w:val="22"/>
              <w:snapToGrid w:val="0"/>
              <w:jc w:val="center"/>
              <w:rPr>
                <w:rFonts w:hAnsi="宋体"/>
                <w:b/>
                <w:sz w:val="21"/>
                <w:szCs w:val="21"/>
              </w:rPr>
            </w:pPr>
            <w:r>
              <w:rPr>
                <w:rFonts w:hint="eastAsia" w:hAnsi="宋体"/>
                <w:b/>
                <w:sz w:val="21"/>
                <w:szCs w:val="21"/>
              </w:rPr>
              <w:t>服务年限</w:t>
            </w:r>
          </w:p>
        </w:tc>
        <w:tc>
          <w:tcPr>
            <w:tcW w:w="3210" w:type="dxa"/>
            <w:gridSpan w:val="3"/>
            <w:tcBorders>
              <w:top w:val="single" w:color="auto" w:sz="12" w:space="0"/>
              <w:left w:val="single" w:color="auto" w:sz="4" w:space="0"/>
              <w:bottom w:val="single" w:color="auto" w:sz="4" w:space="0"/>
              <w:right w:val="single" w:color="auto" w:sz="12" w:space="0"/>
            </w:tcBorders>
            <w:vAlign w:val="center"/>
          </w:tcPr>
          <w:p>
            <w:pPr>
              <w:pStyle w:val="22"/>
              <w:snapToGrid w:val="0"/>
              <w:jc w:val="center"/>
              <w:rPr>
                <w:rFonts w:hAnsi="宋体"/>
                <w:b/>
                <w:sz w:val="21"/>
                <w:szCs w:val="21"/>
              </w:rPr>
            </w:pPr>
            <w:r>
              <w:rPr>
                <w:rFonts w:hint="eastAsia" w:hAnsi="宋体"/>
                <w:b/>
                <w:sz w:val="21"/>
                <w:szCs w:val="21"/>
              </w:rPr>
              <w:t>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jc w:val="center"/>
              <w:rPr>
                <w:rFonts w:ascii="宋体" w:hAnsi="宋体"/>
                <w:b/>
                <w:szCs w:val="21"/>
              </w:rPr>
            </w:pPr>
          </w:p>
        </w:tc>
        <w:tc>
          <w:tcPr>
            <w:tcW w:w="720" w:type="dxa"/>
            <w:vMerge w:val="continue"/>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宋体" w:hAnsi="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szCs w:val="21"/>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szCs w:val="21"/>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b/>
                <w:sz w:val="21"/>
                <w:szCs w:val="21"/>
              </w:rPr>
            </w:pPr>
            <w:r>
              <w:rPr>
                <w:rFonts w:hint="eastAsia" w:hAnsi="宋体"/>
                <w:b/>
                <w:sz w:val="21"/>
                <w:szCs w:val="21"/>
              </w:rPr>
              <w:t>单位名称</w:t>
            </w:r>
          </w:p>
        </w:tc>
        <w:tc>
          <w:tcPr>
            <w:tcW w:w="900"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b/>
                <w:sz w:val="21"/>
                <w:szCs w:val="21"/>
              </w:rPr>
            </w:pPr>
            <w:r>
              <w:rPr>
                <w:rFonts w:hint="eastAsia" w:hAnsi="宋体"/>
                <w:b/>
                <w:sz w:val="21"/>
                <w:szCs w:val="21"/>
              </w:rPr>
              <w:t>经办人</w:t>
            </w:r>
          </w:p>
        </w:tc>
        <w:tc>
          <w:tcPr>
            <w:tcW w:w="1080" w:type="dxa"/>
            <w:tcBorders>
              <w:top w:val="single" w:color="auto" w:sz="4" w:space="0"/>
              <w:left w:val="single" w:color="auto" w:sz="4" w:space="0"/>
              <w:bottom w:val="single" w:color="auto" w:sz="4" w:space="0"/>
              <w:right w:val="single" w:color="auto" w:sz="12" w:space="0"/>
            </w:tcBorders>
            <w:vAlign w:val="center"/>
          </w:tcPr>
          <w:p>
            <w:pPr>
              <w:pStyle w:val="22"/>
              <w:snapToGrid w:val="0"/>
              <w:jc w:val="center"/>
              <w:rPr>
                <w:rFonts w:hAnsi="宋体"/>
                <w:b/>
                <w:sz w:val="21"/>
                <w:szCs w:val="21"/>
              </w:rPr>
            </w:pPr>
            <w:r>
              <w:rPr>
                <w:rFonts w:hint="eastAsia"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vAlign w:val="center"/>
          </w:tcPr>
          <w:p>
            <w:pPr>
              <w:pStyle w:val="22"/>
              <w:snapToGrid w:val="0"/>
              <w:jc w:val="center"/>
              <w:rPr>
                <w:rFonts w:hAnsi="宋体"/>
                <w:sz w:val="21"/>
                <w:szCs w:val="21"/>
              </w:rPr>
            </w:pPr>
            <w:r>
              <w:rPr>
                <w:rFonts w:hint="eastAsia" w:hAnsi="宋体"/>
                <w:sz w:val="21"/>
                <w:szCs w:val="21"/>
              </w:rPr>
              <w:t>1</w:t>
            </w:r>
          </w:p>
        </w:tc>
        <w:tc>
          <w:tcPr>
            <w:tcW w:w="720" w:type="dxa"/>
            <w:tcBorders>
              <w:top w:val="single" w:color="auto" w:sz="4" w:space="0"/>
              <w:left w:val="single" w:color="auto" w:sz="4" w:space="0"/>
              <w:bottom w:val="single" w:color="auto" w:sz="4" w:space="0"/>
              <w:right w:val="single" w:color="000000" w:sz="4" w:space="0"/>
            </w:tcBorders>
            <w:vAlign w:val="center"/>
          </w:tcPr>
          <w:p>
            <w:pPr>
              <w:pStyle w:val="22"/>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1080" w:type="dxa"/>
            <w:tcBorders>
              <w:top w:val="single" w:color="auto" w:sz="4" w:space="0"/>
              <w:left w:val="single" w:color="auto" w:sz="4" w:space="0"/>
              <w:bottom w:val="single" w:color="auto" w:sz="4" w:space="0"/>
              <w:right w:val="single" w:color="auto" w:sz="12" w:space="0"/>
            </w:tcBorders>
            <w:vAlign w:val="center"/>
          </w:tcPr>
          <w:p>
            <w:pPr>
              <w:pStyle w:val="22"/>
              <w:snapToGrid w:val="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vAlign w:val="center"/>
          </w:tcPr>
          <w:p>
            <w:pPr>
              <w:pStyle w:val="22"/>
              <w:snapToGrid w:val="0"/>
              <w:jc w:val="center"/>
              <w:rPr>
                <w:rFonts w:hAnsi="宋体"/>
                <w:sz w:val="21"/>
                <w:szCs w:val="21"/>
              </w:rPr>
            </w:pPr>
            <w:r>
              <w:rPr>
                <w:rFonts w:hint="eastAsia" w:hAnsi="宋体"/>
                <w:sz w:val="21"/>
                <w:szCs w:val="21"/>
              </w:rPr>
              <w:t>2</w:t>
            </w:r>
          </w:p>
        </w:tc>
        <w:tc>
          <w:tcPr>
            <w:tcW w:w="720" w:type="dxa"/>
            <w:tcBorders>
              <w:top w:val="single" w:color="auto" w:sz="4" w:space="0"/>
              <w:left w:val="single" w:color="auto" w:sz="4" w:space="0"/>
              <w:bottom w:val="single" w:color="auto" w:sz="4" w:space="0"/>
              <w:right w:val="single" w:color="000000" w:sz="4" w:space="0"/>
            </w:tcBorders>
            <w:vAlign w:val="center"/>
          </w:tcPr>
          <w:p>
            <w:pPr>
              <w:pStyle w:val="22"/>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1080" w:type="dxa"/>
            <w:tcBorders>
              <w:top w:val="single" w:color="auto" w:sz="4" w:space="0"/>
              <w:left w:val="single" w:color="auto" w:sz="4" w:space="0"/>
              <w:bottom w:val="single" w:color="auto" w:sz="4" w:space="0"/>
              <w:right w:val="single" w:color="auto" w:sz="12" w:space="0"/>
            </w:tcBorders>
            <w:vAlign w:val="center"/>
          </w:tcPr>
          <w:p>
            <w:pPr>
              <w:pStyle w:val="22"/>
              <w:snapToGrid w:val="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vAlign w:val="center"/>
          </w:tcPr>
          <w:p>
            <w:pPr>
              <w:pStyle w:val="22"/>
              <w:snapToGrid w:val="0"/>
              <w:jc w:val="center"/>
              <w:rPr>
                <w:rFonts w:hAnsi="宋体"/>
                <w:sz w:val="21"/>
                <w:szCs w:val="21"/>
              </w:rPr>
            </w:pPr>
            <w:r>
              <w:rPr>
                <w:rFonts w:hint="eastAsia" w:hAnsi="宋体"/>
                <w:sz w:val="21"/>
                <w:szCs w:val="21"/>
              </w:rPr>
              <w:t>3</w:t>
            </w:r>
          </w:p>
        </w:tc>
        <w:tc>
          <w:tcPr>
            <w:tcW w:w="720" w:type="dxa"/>
            <w:tcBorders>
              <w:top w:val="single" w:color="auto" w:sz="4" w:space="0"/>
              <w:left w:val="single" w:color="auto" w:sz="4" w:space="0"/>
              <w:bottom w:val="single" w:color="auto" w:sz="4" w:space="0"/>
              <w:right w:val="single" w:color="000000" w:sz="4" w:space="0"/>
            </w:tcBorders>
            <w:vAlign w:val="center"/>
          </w:tcPr>
          <w:p>
            <w:pPr>
              <w:pStyle w:val="22"/>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22"/>
              <w:snapToGrid w:val="0"/>
              <w:jc w:val="center"/>
              <w:rPr>
                <w:rFonts w:hAnsi="宋体"/>
                <w:sz w:val="21"/>
                <w:szCs w:val="21"/>
              </w:rPr>
            </w:pPr>
          </w:p>
        </w:tc>
        <w:tc>
          <w:tcPr>
            <w:tcW w:w="1080" w:type="dxa"/>
            <w:tcBorders>
              <w:top w:val="single" w:color="auto" w:sz="4" w:space="0"/>
              <w:left w:val="single" w:color="auto" w:sz="4" w:space="0"/>
              <w:bottom w:val="single" w:color="auto" w:sz="4" w:space="0"/>
              <w:right w:val="single" w:color="auto" w:sz="12" w:space="0"/>
            </w:tcBorders>
            <w:vAlign w:val="center"/>
          </w:tcPr>
          <w:p>
            <w:pPr>
              <w:pStyle w:val="22"/>
              <w:snapToGrid w:val="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12" w:space="0"/>
              <w:right w:val="single" w:color="auto" w:sz="4" w:space="0"/>
            </w:tcBorders>
            <w:vAlign w:val="center"/>
          </w:tcPr>
          <w:p>
            <w:pPr>
              <w:pStyle w:val="22"/>
              <w:snapToGrid w:val="0"/>
              <w:jc w:val="center"/>
              <w:rPr>
                <w:rFonts w:hAnsi="宋体"/>
                <w:sz w:val="21"/>
                <w:szCs w:val="21"/>
              </w:rPr>
            </w:pPr>
            <w:r>
              <w:rPr>
                <w:rFonts w:hint="eastAsia" w:hAnsi="宋体"/>
                <w:sz w:val="21"/>
                <w:szCs w:val="21"/>
              </w:rPr>
              <w:t>4</w:t>
            </w:r>
          </w:p>
        </w:tc>
        <w:tc>
          <w:tcPr>
            <w:tcW w:w="720" w:type="dxa"/>
            <w:tcBorders>
              <w:top w:val="single" w:color="auto" w:sz="4" w:space="0"/>
              <w:left w:val="single" w:color="auto" w:sz="4" w:space="0"/>
              <w:bottom w:val="single" w:color="auto" w:sz="12" w:space="0"/>
              <w:right w:val="single" w:color="000000" w:sz="4" w:space="0"/>
            </w:tcBorders>
            <w:vAlign w:val="center"/>
          </w:tcPr>
          <w:p>
            <w:pPr>
              <w:pStyle w:val="22"/>
              <w:snapToGrid w:val="0"/>
              <w:jc w:val="center"/>
              <w:rPr>
                <w:rFonts w:hAnsi="宋体"/>
                <w:sz w:val="21"/>
                <w:szCs w:val="21"/>
              </w:rPr>
            </w:pPr>
          </w:p>
        </w:tc>
        <w:tc>
          <w:tcPr>
            <w:tcW w:w="1139" w:type="dxa"/>
            <w:tcBorders>
              <w:top w:val="single" w:color="auto" w:sz="4" w:space="0"/>
              <w:left w:val="single" w:color="auto" w:sz="4" w:space="0"/>
              <w:bottom w:val="single" w:color="auto" w:sz="12" w:space="0"/>
              <w:right w:val="single" w:color="auto" w:sz="4" w:space="0"/>
            </w:tcBorders>
            <w:vAlign w:val="center"/>
          </w:tcPr>
          <w:p>
            <w:pPr>
              <w:pStyle w:val="22"/>
              <w:snapToGrid w:val="0"/>
              <w:jc w:val="center"/>
              <w:rPr>
                <w:rFonts w:hAnsi="宋体"/>
                <w:sz w:val="21"/>
                <w:szCs w:val="21"/>
              </w:rPr>
            </w:pPr>
          </w:p>
        </w:tc>
        <w:tc>
          <w:tcPr>
            <w:tcW w:w="1139" w:type="dxa"/>
            <w:tcBorders>
              <w:top w:val="single" w:color="auto" w:sz="4" w:space="0"/>
              <w:left w:val="single" w:color="auto" w:sz="4" w:space="0"/>
              <w:bottom w:val="single" w:color="auto" w:sz="12" w:space="0"/>
              <w:right w:val="single" w:color="auto" w:sz="4" w:space="0"/>
            </w:tcBorders>
            <w:vAlign w:val="center"/>
          </w:tcPr>
          <w:p>
            <w:pPr>
              <w:pStyle w:val="22"/>
              <w:snapToGrid w:val="0"/>
              <w:jc w:val="center"/>
              <w:rPr>
                <w:rFonts w:hAnsi="宋体"/>
                <w:sz w:val="21"/>
                <w:szCs w:val="21"/>
              </w:rPr>
            </w:pPr>
          </w:p>
        </w:tc>
        <w:tc>
          <w:tcPr>
            <w:tcW w:w="1252" w:type="dxa"/>
            <w:tcBorders>
              <w:top w:val="single" w:color="auto" w:sz="4" w:space="0"/>
              <w:left w:val="single" w:color="auto" w:sz="4" w:space="0"/>
              <w:bottom w:val="single" w:color="auto" w:sz="12" w:space="0"/>
              <w:right w:val="single" w:color="auto" w:sz="4" w:space="0"/>
            </w:tcBorders>
            <w:vAlign w:val="center"/>
          </w:tcPr>
          <w:p>
            <w:pPr>
              <w:pStyle w:val="22"/>
              <w:snapToGrid w:val="0"/>
              <w:jc w:val="center"/>
              <w:rPr>
                <w:rFonts w:hAnsi="宋体"/>
                <w:sz w:val="21"/>
                <w:szCs w:val="21"/>
              </w:rPr>
            </w:pPr>
          </w:p>
        </w:tc>
        <w:tc>
          <w:tcPr>
            <w:tcW w:w="821" w:type="dxa"/>
            <w:tcBorders>
              <w:top w:val="single" w:color="auto" w:sz="4" w:space="0"/>
              <w:left w:val="single" w:color="auto" w:sz="4" w:space="0"/>
              <w:bottom w:val="single" w:color="auto" w:sz="12" w:space="0"/>
              <w:right w:val="single" w:color="auto" w:sz="4" w:space="0"/>
            </w:tcBorders>
            <w:vAlign w:val="center"/>
          </w:tcPr>
          <w:p>
            <w:pPr>
              <w:pStyle w:val="22"/>
              <w:snapToGrid w:val="0"/>
              <w:jc w:val="center"/>
              <w:rPr>
                <w:rFonts w:hAnsi="宋体"/>
                <w:sz w:val="21"/>
                <w:szCs w:val="21"/>
              </w:rPr>
            </w:pPr>
          </w:p>
        </w:tc>
        <w:tc>
          <w:tcPr>
            <w:tcW w:w="1230" w:type="dxa"/>
            <w:tcBorders>
              <w:top w:val="single" w:color="auto" w:sz="4" w:space="0"/>
              <w:left w:val="single" w:color="auto" w:sz="4" w:space="0"/>
              <w:bottom w:val="single" w:color="auto" w:sz="12" w:space="0"/>
              <w:right w:val="single" w:color="auto" w:sz="4" w:space="0"/>
            </w:tcBorders>
            <w:vAlign w:val="center"/>
          </w:tcPr>
          <w:p>
            <w:pPr>
              <w:pStyle w:val="22"/>
              <w:snapToGrid w:val="0"/>
              <w:jc w:val="center"/>
              <w:rPr>
                <w:rFonts w:hAnsi="宋体"/>
                <w:sz w:val="21"/>
                <w:szCs w:val="21"/>
              </w:rPr>
            </w:pPr>
          </w:p>
        </w:tc>
        <w:tc>
          <w:tcPr>
            <w:tcW w:w="900" w:type="dxa"/>
            <w:tcBorders>
              <w:top w:val="single" w:color="auto" w:sz="4" w:space="0"/>
              <w:left w:val="single" w:color="auto" w:sz="4" w:space="0"/>
              <w:bottom w:val="single" w:color="auto" w:sz="12" w:space="0"/>
              <w:right w:val="single" w:color="auto" w:sz="4" w:space="0"/>
            </w:tcBorders>
            <w:vAlign w:val="center"/>
          </w:tcPr>
          <w:p>
            <w:pPr>
              <w:pStyle w:val="22"/>
              <w:snapToGrid w:val="0"/>
              <w:jc w:val="center"/>
              <w:rPr>
                <w:rFonts w:hAnsi="宋体"/>
                <w:sz w:val="21"/>
                <w:szCs w:val="21"/>
              </w:rPr>
            </w:pPr>
          </w:p>
        </w:tc>
        <w:tc>
          <w:tcPr>
            <w:tcW w:w="1080" w:type="dxa"/>
            <w:tcBorders>
              <w:top w:val="single" w:color="auto" w:sz="4" w:space="0"/>
              <w:left w:val="single" w:color="auto" w:sz="4" w:space="0"/>
              <w:bottom w:val="single" w:color="auto" w:sz="12" w:space="0"/>
              <w:right w:val="single" w:color="auto" w:sz="12" w:space="0"/>
            </w:tcBorders>
            <w:vAlign w:val="center"/>
          </w:tcPr>
          <w:p>
            <w:pPr>
              <w:pStyle w:val="22"/>
              <w:snapToGrid w:val="0"/>
              <w:jc w:val="center"/>
              <w:rPr>
                <w:rFonts w:hAnsi="宋体"/>
                <w:sz w:val="21"/>
                <w:szCs w:val="21"/>
              </w:rPr>
            </w:pPr>
          </w:p>
        </w:tc>
      </w:tr>
    </w:tbl>
    <w:p>
      <w:pPr>
        <w:spacing w:line="360" w:lineRule="auto"/>
        <w:ind w:right="4164" w:rightChars="1983"/>
        <w:rPr>
          <w:rFonts w:ascii="宋体" w:hAnsi="宋体"/>
          <w:szCs w:val="21"/>
        </w:rPr>
      </w:pPr>
    </w:p>
    <w:p>
      <w:pPr>
        <w:spacing w:line="360" w:lineRule="auto"/>
        <w:rPr>
          <w:rFonts w:ascii="宋体" w:hAnsi="宋体"/>
          <w:szCs w:val="21"/>
        </w:rPr>
      </w:pPr>
      <w:r>
        <w:rPr>
          <w:rFonts w:hint="eastAsia" w:ascii="宋体" w:hAnsi="宋体"/>
          <w:szCs w:val="21"/>
        </w:rPr>
        <w:t>附：类似项目的委托管理合同原件彩色扫描件，扫描合同首页、时间页、金额页和有合同双方盖章的尾页即可。</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mc:AlternateContent>
          <mc:Choice Requires="wps">
            <w:drawing>
              <wp:anchor distT="0" distB="0" distL="114300" distR="114300" simplePos="0" relativeHeight="251679744" behindDoc="0" locked="0" layoutInCell="0" allowOverlap="1">
                <wp:simplePos x="0" y="0"/>
                <wp:positionH relativeFrom="column">
                  <wp:posOffset>2646680</wp:posOffset>
                </wp:positionH>
                <wp:positionV relativeFrom="paragraph">
                  <wp:posOffset>179705</wp:posOffset>
                </wp:positionV>
                <wp:extent cx="1908175" cy="0"/>
                <wp:effectExtent l="0" t="0" r="0" b="0"/>
                <wp:wrapNone/>
                <wp:docPr id="23"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直接连接符 59" o:spid="_x0000_s1026" o:spt="20" style="position:absolute;left:0pt;margin-left:208.4pt;margin-top:14.15pt;height:0pt;width:150.25pt;z-index:251679744;mso-width-relative:page;mso-height-relative:page;" filled="f" stroked="t" coordsize="21600,21600" o:allowincell="f" o:gfxdata="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HK&#10;An3XAAAACQEAAA8AAAAAAAAAAQAgAAAAIgAAAGRycy9kb3ducmV2LnhtbFBLAQIUABQAAAAIAIdO&#10;4kAjpxq+6wEAALo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szCs w:val="21"/>
        </w:rPr>
        <w:t>法定代表人或其委托代理人（签字或盖章）：</w:t>
      </w:r>
    </w:p>
    <w:p>
      <w:pPr>
        <w:spacing w:line="360" w:lineRule="auto"/>
        <w:rPr>
          <w:rFonts w:ascii="宋体" w:hAnsi="宋体"/>
          <w:szCs w:val="21"/>
        </w:rPr>
      </w:pPr>
      <w:r>
        <w:rPr>
          <w:rFonts w:hint="eastAsia" w:ascii="宋体" w:hAnsi="宋体"/>
          <w:szCs w:val="21"/>
        </w:rPr>
        <w:t>供应商（公章）：</w:t>
      </w:r>
    </w:p>
    <w:p>
      <w:pPr>
        <w:spacing w:line="360" w:lineRule="auto"/>
        <w:rPr>
          <w:rFonts w:ascii="宋体" w:hAnsi="宋体"/>
          <w:szCs w:val="21"/>
        </w:rPr>
      </w:pPr>
      <w:r>
        <w:rPr>
          <w:rFonts w:hint="eastAsia" w:ascii="宋体" w:hAnsi="宋体"/>
          <w:szCs w:val="21"/>
        </w:rPr>
        <w:t>日期：</w:t>
      </w:r>
      <w:ins w:id="3019" w:author="asus" w:date="2022-08-11T20:04:31Z">
        <w:r>
          <w:rPr>
            <w:rFonts w:hint="eastAsia" w:ascii="宋体" w:hAnsi="宋体"/>
            <w:szCs w:val="21"/>
            <w:lang w:val="en-US" w:eastAsia="zh-CN"/>
          </w:rPr>
          <w:t xml:space="preserve"> </w:t>
        </w:r>
      </w:ins>
      <w:ins w:id="3020" w:author="asus" w:date="2022-08-11T20:04:32Z">
        <w:r>
          <w:rPr>
            <w:rFonts w:hint="eastAsia" w:ascii="宋体" w:hAnsi="宋体"/>
            <w:szCs w:val="21"/>
            <w:lang w:val="en-US" w:eastAsia="zh-CN"/>
          </w:rPr>
          <w:t xml:space="preserve">   </w:t>
        </w:r>
      </w:ins>
      <w:r>
        <w:rPr>
          <w:rFonts w:hint="eastAsia" w:ascii="宋体" w:hAnsi="宋体"/>
          <w:szCs w:val="21"/>
        </w:rPr>
        <w:t>年</w:t>
      </w:r>
      <w:ins w:id="3021" w:author="asus" w:date="2022-08-11T20:04:33Z">
        <w:r>
          <w:rPr>
            <w:rFonts w:hint="eastAsia" w:ascii="宋体" w:hAnsi="宋体"/>
            <w:szCs w:val="21"/>
            <w:lang w:val="en-US" w:eastAsia="zh-CN"/>
          </w:rPr>
          <w:t xml:space="preserve">   </w:t>
        </w:r>
      </w:ins>
      <w:ins w:id="3022" w:author="asus" w:date="2022-08-11T20:04:34Z">
        <w:r>
          <w:rPr>
            <w:rFonts w:hint="eastAsia" w:ascii="宋体" w:hAnsi="宋体"/>
            <w:szCs w:val="21"/>
            <w:lang w:val="en-US" w:eastAsia="zh-CN"/>
          </w:rPr>
          <w:t xml:space="preserve"> </w:t>
        </w:r>
      </w:ins>
      <w:r>
        <w:rPr>
          <w:rFonts w:hint="eastAsia" w:ascii="宋体" w:hAnsi="宋体"/>
          <w:szCs w:val="21"/>
        </w:rPr>
        <w:t>月</w:t>
      </w:r>
      <w:ins w:id="3023" w:author="asus" w:date="2022-08-11T20:04:35Z">
        <w:r>
          <w:rPr>
            <w:rFonts w:hint="eastAsia" w:ascii="宋体" w:hAnsi="宋体"/>
            <w:szCs w:val="21"/>
            <w:lang w:val="en-US" w:eastAsia="zh-CN"/>
          </w:rPr>
          <w:t xml:space="preserve">    </w:t>
        </w:r>
      </w:ins>
      <w:r>
        <w:rPr>
          <w:rFonts w:hint="eastAsia" w:ascii="宋体" w:hAnsi="宋体"/>
          <w:szCs w:val="21"/>
        </w:rPr>
        <w:t>日</w:t>
      </w: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b/>
          <w:bCs/>
          <w:sz w:val="32"/>
        </w:rPr>
      </w:pPr>
    </w:p>
    <w:p>
      <w:pPr>
        <w:jc w:val="center"/>
        <w:rPr>
          <w:rFonts w:ascii="宋体" w:hAnsi="宋体" w:cs="宋体"/>
          <w:b/>
          <w:bCs/>
          <w:sz w:val="32"/>
        </w:rPr>
      </w:pPr>
    </w:p>
    <w:p>
      <w:pPr>
        <w:jc w:val="center"/>
        <w:rPr>
          <w:rFonts w:ascii="宋体" w:hAnsi="宋体" w:cs="宋体"/>
          <w:b/>
          <w:bCs/>
          <w:sz w:val="32"/>
        </w:rPr>
      </w:pPr>
    </w:p>
    <w:p>
      <w:pPr>
        <w:spacing w:line="360" w:lineRule="auto"/>
        <w:rPr>
          <w:rFonts w:ascii="宋体" w:hAnsi="宋体" w:cs="宋体"/>
        </w:rPr>
      </w:pPr>
      <w:r>
        <w:rPr>
          <w:rFonts w:hint="eastAsia" w:ascii="宋体" w:hAnsi="宋体" w:cs="宋体"/>
          <w:kern w:val="0"/>
          <w:szCs w:val="21"/>
        </w:rPr>
        <w:br w:type="page"/>
      </w:r>
    </w:p>
    <w:p>
      <w:pPr>
        <w:spacing w:beforeLines="100" w:afterLines="50" w:line="360" w:lineRule="auto"/>
        <w:jc w:val="center"/>
        <w:outlineLvl w:val="2"/>
        <w:rPr>
          <w:rFonts w:ascii="宋体" w:hAnsi="宋体" w:cs="宋体"/>
          <w:b/>
          <w:kern w:val="0"/>
          <w:sz w:val="24"/>
        </w:rPr>
      </w:pPr>
      <w:bookmarkStart w:id="620" w:name="_Toc15307"/>
      <w:bookmarkStart w:id="621" w:name="_Toc11470"/>
      <w:bookmarkStart w:id="622" w:name="_Toc111017175"/>
      <w:bookmarkStart w:id="623" w:name="_Toc18588"/>
      <w:bookmarkStart w:id="624" w:name="_Toc24422"/>
      <w:bookmarkStart w:id="625" w:name="_Toc21107"/>
      <w:r>
        <w:rPr>
          <w:rFonts w:hint="eastAsia" w:ascii="宋体" w:hAnsi="宋体" w:cs="宋体"/>
          <w:b/>
          <w:kern w:val="0"/>
          <w:sz w:val="24"/>
        </w:rPr>
        <w:t>5、中小企业声明函</w:t>
      </w:r>
      <w:bookmarkEnd w:id="620"/>
      <w:bookmarkEnd w:id="621"/>
      <w:bookmarkEnd w:id="622"/>
      <w:bookmarkEnd w:id="623"/>
      <w:bookmarkEnd w:id="624"/>
      <w:bookmarkEnd w:id="625"/>
    </w:p>
    <w:p>
      <w:pPr>
        <w:widowControl/>
        <w:spacing w:before="100" w:beforeAutospacing="1" w:after="100" w:afterAutospacing="1" w:line="360" w:lineRule="auto"/>
        <w:ind w:firstLine="420"/>
        <w:jc w:val="left"/>
        <w:rPr>
          <w:rFonts w:ascii="宋体" w:hAnsi="宋体" w:cs="宋体"/>
          <w:kern w:val="0"/>
          <w:szCs w:val="21"/>
        </w:rPr>
      </w:pPr>
      <w:r>
        <w:rPr>
          <w:rFonts w:hint="eastAsia" w:ascii="宋体" w:hAnsi="宋体" w:cs="宋体"/>
          <w:kern w:val="0"/>
          <w:szCs w:val="21"/>
        </w:rPr>
        <w:t>本公司郑重声明，根据《关于进一步加大政府采购支持中小企业力度的通知》（财库〔2022〕19号）的规定，本公司为______（请填写：中型、小型、微型）企业。即，本公司同时满足以下条件：</w:t>
      </w:r>
    </w:p>
    <w:p>
      <w:pPr>
        <w:widowControl/>
        <w:spacing w:before="100" w:beforeAutospacing="1" w:after="100" w:afterAutospacing="1" w:line="360" w:lineRule="auto"/>
        <w:ind w:firstLine="420"/>
        <w:jc w:val="left"/>
        <w:rPr>
          <w:rFonts w:ascii="宋体" w:hAnsi="宋体" w:cs="宋体"/>
          <w:kern w:val="0"/>
          <w:szCs w:val="21"/>
        </w:rPr>
      </w:pPr>
      <w:r>
        <w:rPr>
          <w:rFonts w:hint="eastAsia" w:ascii="宋体" w:hAnsi="宋体" w:cs="宋体"/>
          <w:kern w:val="0"/>
          <w:szCs w:val="21"/>
        </w:rPr>
        <w:t>　　根据《工业和信息化部、国家统计局、国家发展和改革委员会、财政部关于印发中小企业划型标准规定的通知》（工信部联企业[2011]300 号）规定的划分标准，本公司所属行业为</w:t>
      </w:r>
      <w:r>
        <w:rPr>
          <w:rFonts w:hint="eastAsia" w:ascii="宋体" w:hAnsi="宋体" w:cs="宋体"/>
          <w:kern w:val="0"/>
          <w:szCs w:val="21"/>
          <w:u w:val="single"/>
        </w:rPr>
        <w:tab/>
      </w:r>
      <w:r>
        <w:rPr>
          <w:rFonts w:hint="eastAsia" w:ascii="宋体" w:hAnsi="宋体" w:cs="宋体"/>
          <w:kern w:val="0"/>
          <w:szCs w:val="21"/>
        </w:rPr>
        <w:t>，截至上一财年末，公司资产总额</w:t>
      </w:r>
      <w:r>
        <w:rPr>
          <w:rFonts w:hint="eastAsia" w:ascii="宋体" w:hAnsi="宋体" w:cs="宋体"/>
          <w:kern w:val="0"/>
          <w:szCs w:val="21"/>
          <w:u w:val="single"/>
        </w:rPr>
        <w:tab/>
      </w:r>
      <w:r>
        <w:rPr>
          <w:rFonts w:hint="eastAsia" w:ascii="宋体" w:hAnsi="宋体" w:cs="宋体"/>
          <w:kern w:val="0"/>
          <w:szCs w:val="21"/>
        </w:rPr>
        <w:t>万元，营业收入</w:t>
      </w:r>
      <w:r>
        <w:rPr>
          <w:rFonts w:hint="eastAsia" w:ascii="宋体" w:hAnsi="宋体" w:cs="宋体"/>
          <w:kern w:val="0"/>
          <w:szCs w:val="21"/>
          <w:u w:val="single"/>
        </w:rPr>
        <w:tab/>
      </w:r>
      <w:r>
        <w:rPr>
          <w:rFonts w:hint="eastAsia" w:ascii="宋体" w:hAnsi="宋体" w:cs="宋体"/>
          <w:kern w:val="0"/>
          <w:szCs w:val="21"/>
        </w:rPr>
        <w:t>万元，从业人员</w:t>
      </w:r>
      <w:r>
        <w:rPr>
          <w:rFonts w:hint="eastAsia" w:ascii="宋体" w:hAnsi="宋体" w:cs="宋体"/>
          <w:kern w:val="0"/>
          <w:szCs w:val="21"/>
          <w:u w:val="single"/>
        </w:rPr>
        <w:tab/>
      </w:r>
      <w:r>
        <w:rPr>
          <w:rFonts w:hint="eastAsia" w:ascii="宋体" w:hAnsi="宋体" w:cs="宋体"/>
          <w:kern w:val="0"/>
          <w:szCs w:val="21"/>
        </w:rPr>
        <w:t>人，本公司为（请填写：中型、小型、微型）企业。</w:t>
      </w:r>
    </w:p>
    <w:p>
      <w:pPr>
        <w:widowControl/>
        <w:spacing w:before="100" w:beforeAutospacing="1" w:after="100" w:afterAutospacing="1" w:line="360" w:lineRule="auto"/>
        <w:ind w:firstLine="420"/>
        <w:jc w:val="left"/>
        <w:rPr>
          <w:rFonts w:ascii="宋体" w:hAnsi="宋体" w:cs="宋体"/>
          <w:kern w:val="0"/>
          <w:szCs w:val="21"/>
        </w:rPr>
      </w:pPr>
      <w:r>
        <w:rPr>
          <w:rFonts w:hint="eastAsia" w:ascii="宋体" w:hAnsi="宋体" w:cs="宋体"/>
          <w:kern w:val="0"/>
          <w:szCs w:val="21"/>
        </w:rPr>
        <w:t>　　本公司对上述声明的真实性负责。如有虚假，将依法承担相应责任。</w:t>
      </w:r>
    </w:p>
    <w:p>
      <w:pPr>
        <w:widowControl/>
        <w:spacing w:before="100" w:beforeAutospacing="1" w:after="100" w:afterAutospacing="1" w:line="360" w:lineRule="auto"/>
        <w:ind w:firstLine="420"/>
        <w:jc w:val="center"/>
        <w:rPr>
          <w:rFonts w:ascii="宋体" w:hAnsi="宋体" w:cs="宋体"/>
          <w:kern w:val="0"/>
          <w:szCs w:val="21"/>
        </w:rPr>
      </w:pPr>
    </w:p>
    <w:p>
      <w:pPr>
        <w:widowControl/>
        <w:spacing w:before="100" w:beforeAutospacing="1" w:after="100" w:afterAutospacing="1" w:line="360" w:lineRule="auto"/>
        <w:ind w:firstLine="420"/>
        <w:jc w:val="center"/>
        <w:rPr>
          <w:rFonts w:ascii="宋体" w:hAnsi="宋体" w:cs="宋体"/>
          <w:kern w:val="0"/>
          <w:szCs w:val="21"/>
        </w:rPr>
      </w:pPr>
      <w:r>
        <w:rPr>
          <w:rFonts w:hint="eastAsia" w:ascii="宋体" w:hAnsi="宋体" w:cs="宋体"/>
          <w:kern w:val="0"/>
          <w:szCs w:val="21"/>
        </w:rPr>
        <w:t>企业名称（盖章）：　　　　　　　　　</w:t>
      </w:r>
    </w:p>
    <w:p>
      <w:pPr>
        <w:widowControl/>
        <w:spacing w:before="100" w:beforeAutospacing="1" w:after="100" w:afterAutospacing="1" w:line="360" w:lineRule="auto"/>
        <w:ind w:firstLine="420"/>
        <w:jc w:val="center"/>
        <w:rPr>
          <w:rFonts w:ascii="宋体" w:hAnsi="宋体" w:cs="宋体"/>
          <w:kern w:val="0"/>
          <w:szCs w:val="21"/>
        </w:rPr>
      </w:pPr>
      <w:r>
        <w:rPr>
          <w:rFonts w:hint="eastAsia" w:ascii="宋体" w:hAnsi="宋体" w:cs="宋体"/>
          <w:kern w:val="0"/>
          <w:szCs w:val="21"/>
        </w:rPr>
        <w:t>日　　　期：</w:t>
      </w:r>
    </w:p>
    <w:p>
      <w:pPr>
        <w:pStyle w:val="2"/>
        <w:widowControl w:val="0"/>
        <w:spacing w:line="360" w:lineRule="auto"/>
        <w:rPr>
          <w:rFonts w:ascii="宋体" w:hAnsi="宋体" w:cs="宋体"/>
        </w:rPr>
      </w:pPr>
    </w:p>
    <w:p>
      <w:pPr>
        <w:pStyle w:val="2"/>
        <w:widowControl w:val="0"/>
        <w:spacing w:line="360" w:lineRule="auto"/>
        <w:rPr>
          <w:rFonts w:ascii="宋体" w:hAnsi="宋体" w:cs="宋体"/>
        </w:rPr>
      </w:pPr>
    </w:p>
    <w:p>
      <w:pPr>
        <w:pStyle w:val="2"/>
        <w:widowControl w:val="0"/>
        <w:spacing w:line="360" w:lineRule="auto"/>
        <w:rPr>
          <w:rFonts w:ascii="宋体" w:hAnsi="宋体" w:cs="宋体"/>
        </w:rPr>
      </w:pPr>
      <w:r>
        <w:rPr>
          <w:rFonts w:hint="eastAsia" w:ascii="宋体" w:hAnsi="宋体" w:cs="宋体"/>
          <w:b/>
          <w:bCs/>
        </w:rPr>
        <w:t>说明</w:t>
      </w:r>
      <w:r>
        <w:rPr>
          <w:rFonts w:hint="eastAsia" w:ascii="宋体" w:hAnsi="宋体" w:cs="宋体"/>
        </w:rPr>
        <w:t>：（1）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pPr>
        <w:pStyle w:val="2"/>
        <w:widowControl w:val="0"/>
        <w:spacing w:line="360" w:lineRule="auto"/>
        <w:rPr>
          <w:rFonts w:ascii="宋体" w:hAnsi="宋体" w:cs="宋体"/>
        </w:rPr>
      </w:pPr>
      <w:r>
        <w:rPr>
          <w:rFonts w:hint="eastAsia" w:ascii="宋体" w:hAnsi="宋体" w:cs="宋体"/>
        </w:rPr>
        <w:t>（2）如投标人为联合投标的，联合体各方需分别出具上述《中小企业声明函》。</w:t>
      </w:r>
    </w:p>
    <w:p>
      <w:pPr>
        <w:pStyle w:val="2"/>
        <w:widowControl w:val="0"/>
        <w:rPr>
          <w:rFonts w:ascii="宋体" w:hAnsi="宋体" w:cs="宋体"/>
        </w:rPr>
      </w:pPr>
    </w:p>
    <w:p>
      <w:pPr>
        <w:pStyle w:val="2"/>
        <w:widowControl w:val="0"/>
        <w:rPr>
          <w:rFonts w:ascii="宋体" w:hAnsi="宋体" w:cs="宋体"/>
        </w:rPr>
      </w:pPr>
      <w:r>
        <w:rPr>
          <w:rFonts w:hint="eastAsia" w:ascii="宋体" w:hAnsi="宋体" w:cs="宋体"/>
          <w:b/>
          <w:bCs/>
        </w:rPr>
        <w:t>注：各行业划型标准</w:t>
      </w:r>
      <w:r>
        <w:rPr>
          <w:rFonts w:hint="eastAsia" w:ascii="宋体" w:hAnsi="宋体" w:cs="宋体"/>
        </w:rPr>
        <w:t>：</w:t>
      </w:r>
    </w:p>
    <w:p>
      <w:pPr>
        <w:pStyle w:val="2"/>
        <w:widowControl w:val="0"/>
        <w:rPr>
          <w:rFonts w:ascii="宋体" w:hAnsi="宋体" w:cs="宋体"/>
        </w:rPr>
      </w:pPr>
    </w:p>
    <w:p>
      <w:pPr>
        <w:pStyle w:val="2"/>
        <w:widowControl w:val="0"/>
        <w:rPr>
          <w:rFonts w:ascii="宋体" w:hAnsi="宋体" w:cs="宋体"/>
        </w:rPr>
      </w:pPr>
    </w:p>
    <w:p>
      <w:pPr>
        <w:pStyle w:val="2"/>
        <w:widowControl w:val="0"/>
        <w:rPr>
          <w:rFonts w:ascii="宋体" w:hAnsi="宋体" w:cs="宋体"/>
        </w:rPr>
      </w:pPr>
      <w:r>
        <w:rPr>
          <w:rFonts w:hint="eastAsia" w:ascii="宋体" w:hAnsi="宋体" w:cs="宋体"/>
        </w:rPr>
        <w:t>（一）农、林、牧、渔业。营业收入 20000 万元以下的为中小微型企业。其中，营业收入 500 万元及以上的为中型企业，营业收入 50 万元及以上的为小型企业，营业收入 50 万元以下的为微型企业。</w:t>
      </w:r>
    </w:p>
    <w:p>
      <w:pPr>
        <w:pStyle w:val="2"/>
        <w:widowControl w:val="0"/>
        <w:rPr>
          <w:rFonts w:ascii="宋体" w:hAnsi="宋体" w:cs="宋体"/>
        </w:rPr>
      </w:pPr>
    </w:p>
    <w:p>
      <w:pPr>
        <w:pStyle w:val="2"/>
        <w:widowControl w:val="0"/>
        <w:rPr>
          <w:rFonts w:ascii="宋体" w:hAnsi="宋体" w:cs="宋体"/>
        </w:rPr>
      </w:pPr>
      <w:r>
        <w:rPr>
          <w:rFonts w:hint="eastAsia" w:ascii="宋体" w:hAnsi="宋体" w:cs="宋体"/>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pPr>
        <w:pStyle w:val="2"/>
        <w:widowControl w:val="0"/>
        <w:rPr>
          <w:rFonts w:ascii="宋体" w:hAnsi="宋体" w:cs="宋体"/>
        </w:rPr>
      </w:pPr>
    </w:p>
    <w:p>
      <w:pPr>
        <w:pStyle w:val="2"/>
        <w:widowControl w:val="0"/>
        <w:rPr>
          <w:rFonts w:ascii="宋体" w:hAnsi="宋体" w:cs="宋体"/>
        </w:rPr>
      </w:pPr>
    </w:p>
    <w:p>
      <w:pPr>
        <w:pStyle w:val="2"/>
        <w:widowControl w:val="0"/>
        <w:rPr>
          <w:rFonts w:ascii="宋体" w:hAnsi="宋体" w:cs="宋体"/>
        </w:rPr>
      </w:pPr>
      <w:r>
        <w:rPr>
          <w:rFonts w:hint="eastAsia" w:ascii="宋体" w:hAnsi="宋体" w:cs="宋体"/>
        </w:rP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pPr>
        <w:pStyle w:val="2"/>
        <w:widowControl w:val="0"/>
        <w:rPr>
          <w:rFonts w:ascii="宋体" w:hAnsi="宋体" w:cs="宋体"/>
        </w:rPr>
      </w:pPr>
    </w:p>
    <w:p>
      <w:pPr>
        <w:pStyle w:val="2"/>
        <w:widowControl w:val="0"/>
        <w:rPr>
          <w:rFonts w:ascii="宋体" w:hAnsi="宋体" w:cs="宋体"/>
        </w:rPr>
      </w:pPr>
    </w:p>
    <w:p>
      <w:pPr>
        <w:pStyle w:val="2"/>
        <w:widowControl w:val="0"/>
        <w:rPr>
          <w:rFonts w:ascii="宋体" w:hAnsi="宋体" w:cs="宋体"/>
        </w:rPr>
      </w:pPr>
      <w:r>
        <w:rPr>
          <w:rFonts w:hint="eastAsia" w:ascii="宋体" w:hAnsi="宋体" w:cs="宋体"/>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pPr>
        <w:pStyle w:val="2"/>
        <w:widowControl w:val="0"/>
        <w:rPr>
          <w:rFonts w:ascii="宋体" w:hAnsi="宋体" w:cs="宋体"/>
        </w:rPr>
      </w:pPr>
    </w:p>
    <w:p>
      <w:pPr>
        <w:pStyle w:val="2"/>
        <w:widowControl w:val="0"/>
        <w:rPr>
          <w:rFonts w:ascii="宋体" w:hAnsi="宋体" w:cs="宋体"/>
        </w:rPr>
      </w:pPr>
    </w:p>
    <w:p>
      <w:pPr>
        <w:pStyle w:val="2"/>
        <w:widowControl w:val="0"/>
        <w:rPr>
          <w:rFonts w:ascii="宋体" w:hAnsi="宋体" w:cs="宋体"/>
        </w:rPr>
      </w:pPr>
      <w:r>
        <w:rPr>
          <w:rFonts w:hint="eastAsia" w:ascii="宋体" w:hAnsi="宋体" w:cs="宋体"/>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pPr>
        <w:pStyle w:val="2"/>
        <w:widowControl w:val="0"/>
        <w:rPr>
          <w:rFonts w:ascii="宋体" w:hAnsi="宋体" w:cs="宋体"/>
        </w:rPr>
      </w:pPr>
    </w:p>
    <w:p>
      <w:pPr>
        <w:pStyle w:val="2"/>
        <w:widowControl w:val="0"/>
        <w:rPr>
          <w:rFonts w:ascii="宋体" w:hAnsi="宋体" w:cs="宋体"/>
        </w:rPr>
      </w:pPr>
    </w:p>
    <w:p>
      <w:pPr>
        <w:pStyle w:val="2"/>
        <w:widowControl w:val="0"/>
        <w:rPr>
          <w:rFonts w:ascii="宋体" w:hAnsi="宋体" w:cs="宋体"/>
        </w:rPr>
      </w:pPr>
      <w:r>
        <w:rPr>
          <w:rFonts w:hint="eastAsia" w:ascii="宋体" w:hAnsi="宋体" w:cs="宋体"/>
        </w:rP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pPr>
        <w:pStyle w:val="2"/>
        <w:widowControl w:val="0"/>
        <w:rPr>
          <w:rFonts w:ascii="宋体" w:hAnsi="宋体" w:cs="宋体"/>
        </w:rPr>
      </w:pPr>
    </w:p>
    <w:p>
      <w:pPr>
        <w:pStyle w:val="2"/>
        <w:widowControl w:val="0"/>
        <w:rPr>
          <w:rFonts w:ascii="宋体" w:hAnsi="宋体" w:cs="宋体"/>
        </w:rPr>
      </w:pPr>
    </w:p>
    <w:p>
      <w:pPr>
        <w:pStyle w:val="2"/>
        <w:widowControl w:val="0"/>
        <w:rPr>
          <w:rFonts w:ascii="宋体" w:hAnsi="宋体" w:cs="宋体"/>
        </w:rPr>
      </w:pPr>
      <w:r>
        <w:rPr>
          <w:rFonts w:hint="eastAsia" w:ascii="宋体" w:hAnsi="宋体" w:cs="宋体"/>
        </w:rP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pPr>
        <w:pStyle w:val="2"/>
        <w:widowControl w:val="0"/>
        <w:rPr>
          <w:rFonts w:ascii="宋体" w:hAnsi="宋体" w:cs="宋体"/>
        </w:rPr>
      </w:pPr>
    </w:p>
    <w:p>
      <w:pPr>
        <w:pStyle w:val="2"/>
        <w:widowControl w:val="0"/>
        <w:rPr>
          <w:rFonts w:ascii="宋体" w:hAnsi="宋体" w:cs="宋体"/>
        </w:rPr>
      </w:pPr>
    </w:p>
    <w:p>
      <w:pPr>
        <w:pStyle w:val="2"/>
        <w:widowControl w:val="0"/>
        <w:rPr>
          <w:rFonts w:ascii="宋体" w:hAnsi="宋体" w:cs="宋体"/>
        </w:rPr>
      </w:pPr>
      <w:r>
        <w:rPr>
          <w:rFonts w:hint="eastAsia" w:ascii="宋体" w:hAnsi="宋体" w:cs="宋体"/>
        </w:rPr>
        <w:t>（八）邮政业。从业人员 1000 人以下或营业收入 30000 万元以下的为中小微型企业。其中，从业人员 300人及以上，且营业收入 2000 万元及以上的为中型企业；从业人员 20 人及以上，且营业收入 100 万元及以上的为小型企业；从业人员 20 人以下或营业收入 100 万元以下的为微型企业。</w:t>
      </w:r>
    </w:p>
    <w:p>
      <w:pPr>
        <w:pStyle w:val="2"/>
        <w:widowControl w:val="0"/>
        <w:rPr>
          <w:rFonts w:ascii="宋体" w:hAnsi="宋体" w:cs="宋体"/>
        </w:rPr>
      </w:pPr>
    </w:p>
    <w:p>
      <w:pPr>
        <w:pStyle w:val="2"/>
        <w:widowControl w:val="0"/>
        <w:rPr>
          <w:rFonts w:ascii="宋体" w:hAnsi="宋体" w:cs="宋体"/>
        </w:rPr>
      </w:pPr>
    </w:p>
    <w:p>
      <w:pPr>
        <w:pStyle w:val="2"/>
        <w:widowControl w:val="0"/>
        <w:rPr>
          <w:rFonts w:ascii="宋体" w:hAnsi="宋体" w:cs="宋体"/>
        </w:rPr>
      </w:pPr>
      <w:r>
        <w:rPr>
          <w:rFonts w:hint="eastAsia" w:ascii="宋体" w:hAnsi="宋体" w:cs="宋体"/>
        </w:rP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pPr>
        <w:pStyle w:val="2"/>
        <w:widowControl w:val="0"/>
        <w:rPr>
          <w:rFonts w:ascii="宋体" w:hAnsi="宋体" w:cs="宋体"/>
        </w:rPr>
      </w:pPr>
    </w:p>
    <w:p>
      <w:pPr>
        <w:pStyle w:val="2"/>
        <w:widowControl w:val="0"/>
        <w:rPr>
          <w:rFonts w:ascii="宋体" w:hAnsi="宋体" w:cs="宋体"/>
        </w:rPr>
      </w:pPr>
    </w:p>
    <w:p>
      <w:pPr>
        <w:pStyle w:val="2"/>
        <w:widowControl w:val="0"/>
        <w:rPr>
          <w:rFonts w:ascii="宋体" w:hAnsi="宋体" w:cs="宋体"/>
        </w:rPr>
      </w:pPr>
      <w:r>
        <w:rPr>
          <w:rFonts w:hint="eastAsia" w:ascii="宋体" w:hAnsi="宋体" w:cs="宋体"/>
        </w:rP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pPr>
        <w:pStyle w:val="2"/>
        <w:widowControl w:val="0"/>
        <w:rPr>
          <w:rFonts w:ascii="宋体" w:hAnsi="宋体" w:cs="宋体"/>
        </w:rPr>
      </w:pPr>
    </w:p>
    <w:p>
      <w:pPr>
        <w:pStyle w:val="2"/>
        <w:widowControl w:val="0"/>
        <w:rPr>
          <w:rFonts w:ascii="宋体" w:hAnsi="宋体" w:cs="宋体"/>
        </w:rPr>
      </w:pPr>
    </w:p>
    <w:p>
      <w:pPr>
        <w:pStyle w:val="2"/>
        <w:widowControl w:val="0"/>
        <w:rPr>
          <w:rFonts w:ascii="宋体" w:hAnsi="宋体" w:cs="宋体"/>
        </w:rPr>
      </w:pPr>
      <w:r>
        <w:rPr>
          <w:rFonts w:hint="eastAsia" w:ascii="宋体" w:hAnsi="宋体" w:cs="宋体"/>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pPr>
        <w:pStyle w:val="2"/>
        <w:widowControl w:val="0"/>
        <w:rPr>
          <w:rFonts w:ascii="宋体" w:hAnsi="宋体" w:cs="宋体"/>
        </w:rPr>
      </w:pPr>
    </w:p>
    <w:p>
      <w:pPr>
        <w:pStyle w:val="2"/>
        <w:widowControl w:val="0"/>
        <w:rPr>
          <w:rFonts w:ascii="宋体" w:hAnsi="宋体" w:cs="宋体"/>
        </w:rPr>
      </w:pPr>
    </w:p>
    <w:p>
      <w:pPr>
        <w:pStyle w:val="2"/>
        <w:widowControl w:val="0"/>
        <w:rPr>
          <w:rFonts w:ascii="宋体" w:hAnsi="宋体" w:cs="宋体"/>
        </w:rPr>
      </w:pPr>
      <w:r>
        <w:rPr>
          <w:rFonts w:hint="eastAsia" w:ascii="宋体" w:hAnsi="宋体" w:cs="宋体"/>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pPr>
        <w:pStyle w:val="2"/>
        <w:widowControl w:val="0"/>
        <w:rPr>
          <w:rFonts w:ascii="宋体" w:hAnsi="宋体" w:cs="宋体"/>
        </w:rPr>
      </w:pPr>
    </w:p>
    <w:p>
      <w:pPr>
        <w:pStyle w:val="2"/>
        <w:widowControl w:val="0"/>
        <w:rPr>
          <w:rFonts w:ascii="宋体" w:hAnsi="宋体" w:cs="宋体"/>
        </w:rPr>
      </w:pPr>
    </w:p>
    <w:p>
      <w:pPr>
        <w:pStyle w:val="2"/>
        <w:widowControl w:val="0"/>
        <w:rPr>
          <w:rFonts w:ascii="宋体" w:hAnsi="宋体" w:cs="宋体"/>
        </w:rPr>
      </w:pPr>
      <w:r>
        <w:rPr>
          <w:rFonts w:hint="eastAsia" w:ascii="宋体" w:hAnsi="宋体" w:cs="宋体"/>
        </w:rP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pPr>
        <w:pStyle w:val="2"/>
        <w:widowControl w:val="0"/>
        <w:rPr>
          <w:rFonts w:ascii="宋体" w:hAnsi="宋体" w:cs="宋体"/>
        </w:rPr>
      </w:pPr>
    </w:p>
    <w:p>
      <w:pPr>
        <w:pStyle w:val="2"/>
        <w:widowControl w:val="0"/>
        <w:rPr>
          <w:rFonts w:ascii="宋体" w:hAnsi="宋体" w:cs="宋体"/>
        </w:rPr>
      </w:pPr>
    </w:p>
    <w:p>
      <w:pPr>
        <w:pStyle w:val="2"/>
        <w:widowControl w:val="0"/>
        <w:rPr>
          <w:rFonts w:ascii="宋体" w:hAnsi="宋体" w:cs="宋体"/>
        </w:rPr>
      </w:pPr>
      <w:r>
        <w:rPr>
          <w:rFonts w:hint="eastAsia" w:ascii="宋体" w:hAnsi="宋体" w:cs="宋体"/>
        </w:rPr>
        <w:t>（十四）物业管理。从业人员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pPr>
        <w:pStyle w:val="2"/>
        <w:widowControl w:val="0"/>
        <w:rPr>
          <w:rFonts w:ascii="宋体" w:hAnsi="宋体" w:cs="宋体"/>
        </w:rPr>
      </w:pPr>
    </w:p>
    <w:p>
      <w:pPr>
        <w:pStyle w:val="2"/>
        <w:widowControl w:val="0"/>
        <w:rPr>
          <w:rFonts w:ascii="宋体" w:hAnsi="宋体" w:cs="宋体"/>
        </w:rPr>
      </w:pPr>
    </w:p>
    <w:p>
      <w:pPr>
        <w:pStyle w:val="2"/>
        <w:widowControl w:val="0"/>
        <w:rPr>
          <w:rFonts w:ascii="宋体" w:hAnsi="宋体" w:cs="宋体"/>
        </w:rPr>
      </w:pPr>
      <w:r>
        <w:rPr>
          <w:rFonts w:hint="eastAsia" w:ascii="宋体" w:hAnsi="宋体" w:cs="宋体"/>
        </w:rPr>
        <w:t>（十五）租赁和商务服务业。从业人员 300 人以下或资产总额 120000 万元以下的为中小微型企业。其中从业人员 100 人及以上，且资产总额 8000 万元及以上的为中型企业；从业人员 10 人及以上，且资产总额 100万元及以上的为小型企业；从业人员 10 人以下或资产总额 100 万元以下的为微型企业。</w:t>
      </w:r>
    </w:p>
    <w:p>
      <w:pPr>
        <w:pStyle w:val="2"/>
        <w:widowControl w:val="0"/>
        <w:rPr>
          <w:rFonts w:ascii="宋体" w:hAnsi="宋体" w:cs="宋体"/>
        </w:rPr>
      </w:pPr>
    </w:p>
    <w:p>
      <w:pPr>
        <w:pStyle w:val="2"/>
        <w:widowControl w:val="0"/>
        <w:rPr>
          <w:rFonts w:ascii="宋体" w:hAnsi="宋体" w:cs="宋体"/>
        </w:rPr>
      </w:pPr>
    </w:p>
    <w:p>
      <w:pPr>
        <w:pStyle w:val="2"/>
        <w:jc w:val="both"/>
        <w:rPr>
          <w:rFonts w:ascii="宋体" w:hAnsi="宋体" w:cs="宋体"/>
          <w:b/>
          <w:sz w:val="24"/>
        </w:rPr>
      </w:pPr>
      <w:bookmarkStart w:id="626" w:name="_Toc20023"/>
      <w:bookmarkStart w:id="627" w:name="_Toc20101"/>
      <w:bookmarkStart w:id="628" w:name="_Toc19574"/>
      <w:bookmarkStart w:id="629" w:name="_Toc19212"/>
      <w:bookmarkStart w:id="630" w:name="_Toc12200"/>
      <w:r>
        <w:rPr>
          <w:rFonts w:hint="eastAsia" w:ascii="宋体" w:hAnsi="宋体" w:cs="宋体"/>
        </w:rPr>
        <w:t>（十六）其他未列明行业。从业人员 300 人以下的为中小微型企业。其中，从业人员 100 人及以上的为中型企业；从业人员 10 人及以上的为小型企业；从业人员 10 人以下的为微型企业。</w:t>
      </w:r>
      <w:bookmarkEnd w:id="626"/>
      <w:bookmarkEnd w:id="627"/>
      <w:bookmarkEnd w:id="628"/>
      <w:bookmarkEnd w:id="629"/>
      <w:bookmarkEnd w:id="630"/>
    </w:p>
    <w:p>
      <w:pPr>
        <w:spacing w:line="360" w:lineRule="auto"/>
        <w:jc w:val="center"/>
        <w:rPr>
          <w:rFonts w:ascii="宋体" w:hAnsi="宋体" w:cs="宋体"/>
          <w:b/>
          <w:sz w:val="24"/>
        </w:rPr>
        <w:sectPr>
          <w:pgSz w:w="11906" w:h="16838"/>
          <w:pgMar w:top="1304" w:right="1418" w:bottom="1304" w:left="1418" w:header="851" w:footer="992" w:gutter="0"/>
          <w:cols w:space="720" w:num="1"/>
          <w:docGrid w:linePitch="312" w:charSpace="0"/>
        </w:sectPr>
      </w:pPr>
    </w:p>
    <w:p>
      <w:pPr>
        <w:pStyle w:val="2"/>
        <w:rPr>
          <w:rFonts w:ascii="宋体" w:hAnsi="宋体" w:cs="宋体"/>
          <w:szCs w:val="21"/>
        </w:rPr>
      </w:pPr>
    </w:p>
    <w:p>
      <w:pPr>
        <w:spacing w:beforeLines="100" w:afterLines="50" w:line="360" w:lineRule="auto"/>
        <w:jc w:val="center"/>
        <w:outlineLvl w:val="2"/>
        <w:rPr>
          <w:rFonts w:ascii="宋体" w:hAnsi="宋体" w:cs="宋体"/>
          <w:b/>
          <w:kern w:val="0"/>
          <w:sz w:val="24"/>
        </w:rPr>
      </w:pPr>
      <w:bookmarkStart w:id="631" w:name="_Toc8068"/>
      <w:bookmarkStart w:id="632" w:name="_Toc111017176"/>
      <w:bookmarkStart w:id="633" w:name="_Toc175"/>
      <w:bookmarkStart w:id="634" w:name="_Toc12234"/>
      <w:bookmarkStart w:id="635" w:name="_Toc21039"/>
      <w:bookmarkStart w:id="636" w:name="_Toc15457"/>
      <w:r>
        <w:rPr>
          <w:rFonts w:hint="eastAsia" w:ascii="宋体" w:hAnsi="宋体" w:cs="宋体"/>
          <w:b/>
          <w:kern w:val="0"/>
          <w:sz w:val="24"/>
        </w:rPr>
        <w:t>6、残疾人福利性单位声明函</w:t>
      </w:r>
      <w:bookmarkEnd w:id="631"/>
      <w:bookmarkEnd w:id="632"/>
      <w:bookmarkEnd w:id="633"/>
      <w:bookmarkEnd w:id="634"/>
      <w:bookmarkEnd w:id="635"/>
      <w:bookmarkEnd w:id="636"/>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本单位郑重声明，根据《财政部民政部中国残疾人联合会关于促进残疾人就业政府采购政策的通知》（财库〔2017〕141 号）的规定，本单位安置残疾人</w:t>
      </w:r>
      <w:r>
        <w:rPr>
          <w:rFonts w:hint="eastAsia" w:ascii="宋体" w:hAnsi="宋体" w:cs="宋体"/>
          <w:u w:val="single"/>
        </w:rPr>
        <w:tab/>
      </w:r>
      <w:r>
        <w:rPr>
          <w:rFonts w:hint="eastAsia" w:ascii="宋体" w:hAnsi="宋体" w:cs="宋体"/>
        </w:rPr>
        <w:t>人，占本单位在职职工人数比例</w:t>
      </w:r>
      <w:r>
        <w:rPr>
          <w:rFonts w:hint="eastAsia" w:ascii="宋体" w:hAnsi="宋体" w:cs="宋体"/>
          <w:u w:val="single"/>
        </w:rPr>
        <w:tab/>
      </w:r>
      <w:r>
        <w:rPr>
          <w:rFonts w:hint="eastAsia" w:ascii="宋体" w:hAnsi="宋体" w:cs="宋体"/>
        </w:rPr>
        <w:t>%，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rPr>
          <w:rFonts w:ascii="宋体" w:hAnsi="宋体" w:cs="宋体"/>
        </w:rPr>
      </w:pPr>
    </w:p>
    <w:p>
      <w:pPr>
        <w:spacing w:line="360" w:lineRule="auto"/>
        <w:ind w:firstLine="420" w:firstLineChars="200"/>
        <w:rPr>
          <w:rFonts w:ascii="宋体" w:hAnsi="宋体" w:cs="宋体"/>
        </w:rPr>
      </w:pPr>
      <w:r>
        <w:rPr>
          <w:rFonts w:hint="eastAsia" w:ascii="宋体" w:hAnsi="宋体" w:cs="宋体"/>
        </w:rPr>
        <w:t>本单位对上述声明的真实性负责。如有虚假，将依法承担相应责任。</w:t>
      </w:r>
    </w:p>
    <w:p>
      <w:pPr>
        <w:spacing w:line="360" w:lineRule="auto"/>
        <w:rPr>
          <w:rFonts w:ascii="宋体" w:hAnsi="宋体" w:cs="宋体"/>
        </w:rPr>
      </w:pPr>
    </w:p>
    <w:p>
      <w:pPr>
        <w:spacing w:line="360" w:lineRule="auto"/>
        <w:ind w:firstLine="1680" w:firstLineChars="800"/>
        <w:rPr>
          <w:rFonts w:ascii="宋体" w:hAnsi="宋体" w:cs="宋体"/>
        </w:rPr>
      </w:pPr>
      <w:r>
        <w:rPr>
          <w:rFonts w:hint="eastAsia" w:ascii="宋体" w:hAnsi="宋体" w:cs="宋体"/>
        </w:rPr>
        <w:t>单位名称（盖章）：</w:t>
      </w:r>
    </w:p>
    <w:p>
      <w:pPr>
        <w:spacing w:line="360" w:lineRule="auto"/>
        <w:ind w:firstLine="1680" w:firstLineChars="800"/>
        <w:rPr>
          <w:rFonts w:ascii="宋体" w:hAnsi="宋体" w:cs="宋体"/>
        </w:rPr>
        <w:pPrChange w:id="3024" w:author="asus" w:date="2022-08-11T20:04:59Z">
          <w:pPr>
            <w:spacing w:line="360" w:lineRule="auto"/>
          </w:pPr>
        </w:pPrChange>
      </w:pPr>
      <w:r>
        <w:rPr>
          <w:rFonts w:hint="eastAsia" w:ascii="宋体" w:hAnsi="宋体" w:cs="宋体"/>
        </w:rPr>
        <w:t>日期：</w:t>
      </w:r>
    </w:p>
    <w:p>
      <w:pPr>
        <w:spacing w:line="360" w:lineRule="auto"/>
        <w:rPr>
          <w:rFonts w:ascii="宋体" w:hAnsi="宋体" w:cs="宋体"/>
          <w:szCs w:val="21"/>
        </w:rPr>
      </w:pPr>
    </w:p>
    <w:p>
      <w:pPr>
        <w:pStyle w:val="17"/>
        <w:spacing w:line="364" w:lineRule="auto"/>
        <w:ind w:left="538" w:right="730"/>
        <w:rPr>
          <w:rFonts w:ascii="宋体" w:hAnsi="宋体" w:cs="宋体"/>
          <w:sz w:val="21"/>
          <w:szCs w:val="21"/>
        </w:rPr>
      </w:pPr>
      <w:r>
        <w:rPr>
          <w:rFonts w:hint="eastAsia" w:ascii="宋体" w:hAnsi="宋体" w:cs="宋体"/>
          <w:b/>
          <w:bCs/>
          <w:spacing w:val="-3"/>
          <w:sz w:val="21"/>
          <w:szCs w:val="21"/>
        </w:rPr>
        <w:t>说明</w:t>
      </w:r>
      <w:r>
        <w:rPr>
          <w:rFonts w:hint="eastAsia" w:ascii="宋体" w:hAnsi="宋体" w:cs="宋体"/>
          <w:spacing w:val="-3"/>
          <w:sz w:val="21"/>
          <w:szCs w:val="21"/>
        </w:rPr>
        <w:t>：根据《财政部民政部中国残疾人联合会关于促进残疾人就业政府采购政策的通知》享受政府采购支持政策的残疾人福利性单位应当同时满足以下条件：</w:t>
      </w:r>
    </w:p>
    <w:p>
      <w:pPr>
        <w:pStyle w:val="102"/>
        <w:numPr>
          <w:ilvl w:val="0"/>
          <w:numId w:val="10"/>
        </w:numPr>
        <w:tabs>
          <w:tab w:val="left" w:pos="1488"/>
        </w:tabs>
        <w:spacing w:line="364" w:lineRule="auto"/>
        <w:ind w:right="730" w:firstLine="400"/>
        <w:jc w:val="left"/>
        <w:rPr>
          <w:rFonts w:ascii="宋体" w:hAnsi="宋体" w:cs="宋体"/>
        </w:rPr>
      </w:pPr>
      <w:r>
        <w:rPr>
          <w:rFonts w:hint="eastAsia" w:ascii="宋体" w:hAnsi="宋体" w:cs="宋体"/>
          <w:spacing w:val="-5"/>
        </w:rPr>
        <w:t>安置的残疾人占本单位在职职工人数的比例不低于</w:t>
      </w:r>
      <w:r>
        <w:rPr>
          <w:rFonts w:hint="eastAsia" w:ascii="宋体" w:hAnsi="宋体" w:cs="宋体"/>
        </w:rPr>
        <w:t>25%（</w:t>
      </w:r>
      <w:r>
        <w:rPr>
          <w:rFonts w:hint="eastAsia" w:ascii="宋体" w:hAnsi="宋体" w:cs="宋体"/>
          <w:spacing w:val="-21"/>
        </w:rPr>
        <w:t>含</w:t>
      </w:r>
      <w:r>
        <w:rPr>
          <w:rFonts w:hint="eastAsia" w:ascii="宋体" w:hAnsi="宋体" w:cs="宋体"/>
        </w:rPr>
        <w:t>25%）</w:t>
      </w:r>
      <w:r>
        <w:rPr>
          <w:rFonts w:hint="eastAsia" w:ascii="宋体" w:hAnsi="宋体" w:cs="宋体"/>
          <w:spacing w:val="-3"/>
        </w:rPr>
        <w:t>，并且安置的残疾人人</w:t>
      </w:r>
      <w:r>
        <w:rPr>
          <w:rFonts w:hint="eastAsia" w:ascii="宋体" w:hAnsi="宋体" w:cs="宋体"/>
          <w:spacing w:val="-13"/>
        </w:rPr>
        <w:t>数不少于</w:t>
      </w:r>
      <w:r>
        <w:rPr>
          <w:rFonts w:hint="eastAsia" w:ascii="宋体" w:hAnsi="宋体" w:cs="宋体"/>
        </w:rPr>
        <w:t>10</w:t>
      </w:r>
      <w:r>
        <w:rPr>
          <w:rFonts w:hint="eastAsia" w:ascii="宋体" w:hAnsi="宋体" w:cs="宋体"/>
          <w:spacing w:val="-28"/>
        </w:rPr>
        <w:t>人</w:t>
      </w:r>
      <w:r>
        <w:rPr>
          <w:rFonts w:hint="eastAsia" w:ascii="宋体" w:hAnsi="宋体" w:cs="宋体"/>
        </w:rPr>
        <w:t>（</w:t>
      </w:r>
      <w:r>
        <w:rPr>
          <w:rFonts w:hint="eastAsia" w:ascii="宋体" w:hAnsi="宋体" w:cs="宋体"/>
          <w:spacing w:val="-28"/>
        </w:rPr>
        <w:t>含</w:t>
      </w:r>
      <w:r>
        <w:rPr>
          <w:rFonts w:hint="eastAsia" w:ascii="宋体" w:hAnsi="宋体" w:cs="宋体"/>
        </w:rPr>
        <w:t>10</w:t>
      </w:r>
      <w:r>
        <w:rPr>
          <w:rFonts w:hint="eastAsia" w:ascii="宋体" w:hAnsi="宋体" w:cs="宋体"/>
          <w:spacing w:val="-28"/>
        </w:rPr>
        <w:t>人</w:t>
      </w:r>
      <w:r>
        <w:rPr>
          <w:rFonts w:hint="eastAsia" w:ascii="宋体" w:hAnsi="宋体" w:cs="宋体"/>
        </w:rPr>
        <w:t>）；</w:t>
      </w:r>
    </w:p>
    <w:p>
      <w:pPr>
        <w:pStyle w:val="102"/>
        <w:numPr>
          <w:ilvl w:val="0"/>
          <w:numId w:val="10"/>
        </w:numPr>
        <w:tabs>
          <w:tab w:val="left" w:pos="1488"/>
        </w:tabs>
        <w:spacing w:line="364" w:lineRule="auto"/>
        <w:ind w:right="730" w:firstLine="400"/>
        <w:jc w:val="left"/>
        <w:rPr>
          <w:rFonts w:ascii="宋体" w:hAnsi="宋体" w:cs="宋体"/>
          <w:spacing w:val="-5"/>
        </w:rPr>
      </w:pPr>
      <w:r>
        <w:rPr>
          <w:rFonts w:hint="eastAsia" w:ascii="宋体" w:hAnsi="宋体" w:cs="宋体"/>
          <w:spacing w:val="-5"/>
        </w:rPr>
        <w:t>依法与安置的每位残疾人签订了一年以上（含一年）的劳动合同或服务协议；</w:t>
      </w:r>
    </w:p>
    <w:p>
      <w:pPr>
        <w:pStyle w:val="102"/>
        <w:numPr>
          <w:ilvl w:val="0"/>
          <w:numId w:val="10"/>
        </w:numPr>
        <w:tabs>
          <w:tab w:val="left" w:pos="1474"/>
        </w:tabs>
        <w:spacing w:before="140" w:line="364" w:lineRule="auto"/>
        <w:ind w:right="692" w:firstLine="396"/>
        <w:jc w:val="left"/>
        <w:rPr>
          <w:rFonts w:ascii="宋体" w:hAnsi="宋体" w:cs="宋体"/>
        </w:rPr>
      </w:pPr>
      <w:r>
        <w:rPr>
          <w:rFonts w:hint="eastAsia" w:ascii="宋体" w:hAnsi="宋体" w:cs="宋体"/>
          <w:spacing w:val="-6"/>
        </w:rPr>
        <w:t>为安置的每位残疾人按月足额缴纳了基本养老保险、基本医疗保险、失业保险、工伤保险</w:t>
      </w:r>
      <w:r>
        <w:rPr>
          <w:rFonts w:hint="eastAsia" w:ascii="宋体" w:hAnsi="宋体" w:cs="宋体"/>
          <w:spacing w:val="-4"/>
        </w:rPr>
        <w:t>和生育保险等社会保险费；</w:t>
      </w:r>
    </w:p>
    <w:p>
      <w:pPr>
        <w:pStyle w:val="102"/>
        <w:numPr>
          <w:ilvl w:val="0"/>
          <w:numId w:val="10"/>
        </w:numPr>
        <w:tabs>
          <w:tab w:val="left" w:pos="1488"/>
        </w:tabs>
        <w:spacing w:line="364" w:lineRule="auto"/>
        <w:ind w:right="689" w:firstLine="400"/>
        <w:jc w:val="left"/>
        <w:rPr>
          <w:rFonts w:ascii="宋体" w:hAnsi="宋体" w:cs="宋体"/>
        </w:rPr>
      </w:pPr>
      <w:r>
        <w:rPr>
          <w:rFonts w:hint="eastAsia" w:ascii="宋体" w:hAnsi="宋体" w:cs="宋体"/>
          <w:spacing w:val="-5"/>
        </w:rPr>
        <w:t>通过银行等金融机构向安置的每位残疾人，按月支付了不低于单位所在区县适用的经省</w:t>
      </w:r>
      <w:r>
        <w:rPr>
          <w:rFonts w:hint="eastAsia" w:ascii="宋体" w:hAnsi="宋体" w:cs="宋体"/>
          <w:spacing w:val="-3"/>
        </w:rPr>
        <w:t>级人民政府批准的月最低工资标准的工资；</w:t>
      </w:r>
    </w:p>
    <w:p>
      <w:pPr>
        <w:pStyle w:val="102"/>
        <w:numPr>
          <w:ilvl w:val="0"/>
          <w:numId w:val="10"/>
        </w:numPr>
        <w:tabs>
          <w:tab w:val="left" w:pos="1486"/>
        </w:tabs>
        <w:spacing w:line="367" w:lineRule="auto"/>
        <w:ind w:right="692" w:firstLine="396"/>
        <w:jc w:val="left"/>
        <w:rPr>
          <w:rFonts w:ascii="宋体" w:hAnsi="宋体" w:cs="宋体"/>
        </w:rPr>
      </w:pPr>
      <w:r>
        <w:rPr>
          <w:rFonts w:hint="eastAsia" w:ascii="宋体" w:hAnsi="宋体" w:cs="宋体"/>
          <w:spacing w:val="-6"/>
        </w:rPr>
        <w:t>提供本单位制造的货物、承担的工程或者服务</w:t>
      </w:r>
      <w:r>
        <w:rPr>
          <w:rFonts w:hint="eastAsia" w:ascii="宋体" w:hAnsi="宋体" w:cs="宋体"/>
        </w:rPr>
        <w:t>（</w:t>
      </w:r>
      <w:r>
        <w:rPr>
          <w:rFonts w:hint="eastAsia" w:ascii="宋体" w:hAnsi="宋体" w:cs="宋体"/>
          <w:spacing w:val="-3"/>
        </w:rPr>
        <w:t>以下简称产品</w:t>
      </w:r>
      <w:r>
        <w:rPr>
          <w:rFonts w:hint="eastAsia" w:ascii="宋体" w:hAnsi="宋体" w:cs="宋体"/>
          <w:spacing w:val="-14"/>
        </w:rPr>
        <w:t>）</w:t>
      </w:r>
      <w:r>
        <w:rPr>
          <w:rFonts w:hint="eastAsia" w:ascii="宋体" w:hAnsi="宋体" w:cs="宋体"/>
          <w:spacing w:val="-5"/>
        </w:rPr>
        <w:t>，或者提供其他残疾人福</w:t>
      </w:r>
      <w:r>
        <w:rPr>
          <w:rFonts w:hint="eastAsia" w:ascii="宋体" w:hAnsi="宋体" w:cs="宋体"/>
          <w:spacing w:val="-4"/>
        </w:rPr>
        <w:t>利性单位制造的货物</w:t>
      </w:r>
      <w:r>
        <w:rPr>
          <w:rFonts w:hint="eastAsia" w:ascii="宋体" w:hAnsi="宋体" w:cs="宋体"/>
        </w:rPr>
        <w:t>（</w:t>
      </w:r>
      <w:r>
        <w:rPr>
          <w:rFonts w:hint="eastAsia" w:ascii="宋体" w:hAnsi="宋体" w:cs="宋体"/>
          <w:spacing w:val="-3"/>
        </w:rPr>
        <w:t>不包括使用非残疾人福利性单位注册商标的货物</w:t>
      </w:r>
      <w:r>
        <w:rPr>
          <w:rFonts w:hint="eastAsia" w:ascii="宋体" w:hAnsi="宋体" w:cs="宋体"/>
        </w:rPr>
        <w:t>）。</w:t>
      </w:r>
    </w:p>
    <w:p>
      <w:pPr>
        <w:pStyle w:val="17"/>
        <w:spacing w:before="8"/>
        <w:rPr>
          <w:rFonts w:ascii="宋体" w:hAnsi="宋体" w:cs="宋体"/>
          <w:sz w:val="27"/>
        </w:rPr>
      </w:pPr>
    </w:p>
    <w:p>
      <w:pPr>
        <w:pStyle w:val="2"/>
        <w:rPr>
          <w:rFonts w:ascii="宋体" w:hAnsi="宋体" w:cs="宋体"/>
          <w:b/>
          <w:bCs/>
          <w:sz w:val="28"/>
          <w:szCs w:val="28"/>
        </w:rPr>
      </w:pPr>
      <w:r>
        <w:rPr>
          <w:rFonts w:hint="eastAsia" w:ascii="宋体" w:hAnsi="宋体" w:cs="宋体"/>
          <w:b/>
          <w:bCs/>
          <w:sz w:val="24"/>
          <w:szCs w:val="24"/>
        </w:rPr>
        <w:t>如投标人不符合残疾人福利性单位条件，无需填写本声明</w:t>
      </w:r>
    </w:p>
    <w:p>
      <w:pPr>
        <w:spacing w:line="360" w:lineRule="auto"/>
        <w:rPr>
          <w:rFonts w:ascii="宋体" w:hAnsi="宋体" w:cs="宋体"/>
          <w:szCs w:val="21"/>
        </w:rPr>
      </w:pPr>
    </w:p>
    <w:p>
      <w:pPr>
        <w:spacing w:beforeLines="100" w:afterLines="50" w:line="360" w:lineRule="auto"/>
        <w:jc w:val="center"/>
        <w:rPr>
          <w:rFonts w:ascii="宋体" w:hAnsi="宋体" w:cs="宋体"/>
          <w:b/>
          <w:kern w:val="0"/>
          <w:sz w:val="32"/>
          <w:szCs w:val="20"/>
        </w:rPr>
      </w:pPr>
    </w:p>
    <w:p>
      <w:pPr>
        <w:spacing w:beforeLines="100" w:afterLines="50" w:line="360" w:lineRule="auto"/>
        <w:rPr>
          <w:rFonts w:ascii="宋体" w:hAnsi="宋体" w:cs="宋体"/>
          <w:b/>
          <w:kern w:val="0"/>
          <w:sz w:val="32"/>
          <w:szCs w:val="20"/>
        </w:rPr>
      </w:pPr>
    </w:p>
    <w:p>
      <w:pPr>
        <w:pStyle w:val="2"/>
        <w:rPr>
          <w:rFonts w:ascii="宋体" w:hAnsi="宋体" w:cs="宋体"/>
          <w:b/>
          <w:sz w:val="32"/>
        </w:rPr>
      </w:pPr>
    </w:p>
    <w:p>
      <w:pPr>
        <w:pStyle w:val="2"/>
        <w:rPr>
          <w:rFonts w:ascii="宋体" w:hAnsi="宋体" w:cs="宋体"/>
          <w:b/>
          <w:sz w:val="32"/>
        </w:rPr>
      </w:pPr>
    </w:p>
    <w:p>
      <w:pPr>
        <w:spacing w:beforeLines="100" w:afterLines="50" w:line="360" w:lineRule="auto"/>
        <w:jc w:val="center"/>
        <w:outlineLvl w:val="2"/>
        <w:rPr>
          <w:rFonts w:ascii="宋体" w:hAnsi="宋体" w:cs="宋体"/>
          <w:b/>
          <w:kern w:val="0"/>
          <w:sz w:val="24"/>
        </w:rPr>
      </w:pPr>
      <w:bookmarkStart w:id="637" w:name="_Toc19913"/>
      <w:bookmarkStart w:id="638" w:name="_Toc14528"/>
      <w:bookmarkStart w:id="639" w:name="_Toc111017177"/>
      <w:bookmarkStart w:id="640" w:name="_Toc27780"/>
      <w:bookmarkStart w:id="641" w:name="_Toc23707"/>
      <w:r>
        <w:rPr>
          <w:rFonts w:hint="eastAsia" w:ascii="宋体" w:hAnsi="宋体" w:cs="宋体"/>
          <w:b/>
          <w:kern w:val="0"/>
          <w:sz w:val="24"/>
        </w:rPr>
        <w:t>7、参加政府采购活动前三年内在经营活动中没有重大违纪记录的声明函</w:t>
      </w:r>
      <w:bookmarkEnd w:id="637"/>
      <w:bookmarkEnd w:id="638"/>
      <w:bookmarkEnd w:id="639"/>
      <w:bookmarkEnd w:id="640"/>
      <w:bookmarkEnd w:id="641"/>
    </w:p>
    <w:p>
      <w:pPr>
        <w:pStyle w:val="17"/>
        <w:spacing w:line="360" w:lineRule="auto"/>
        <w:ind w:left="538" w:right="693" w:firstLine="420"/>
        <w:rPr>
          <w:rFonts w:ascii="宋体" w:hAnsi="宋体" w:cs="宋体"/>
          <w:spacing w:val="-4"/>
        </w:rPr>
      </w:pPr>
    </w:p>
    <w:p>
      <w:pPr>
        <w:pStyle w:val="17"/>
        <w:spacing w:line="360" w:lineRule="auto"/>
        <w:ind w:left="538" w:right="693" w:firstLine="420"/>
        <w:rPr>
          <w:rFonts w:ascii="宋体" w:hAnsi="宋体" w:cs="宋体"/>
          <w:spacing w:val="-4"/>
        </w:rPr>
      </w:pPr>
    </w:p>
    <w:p>
      <w:pPr>
        <w:pStyle w:val="17"/>
        <w:spacing w:before="115" w:line="360" w:lineRule="auto"/>
        <w:ind w:firstLine="840" w:firstLineChars="400"/>
        <w:rPr>
          <w:rFonts w:ascii="宋体" w:hAnsi="宋体" w:cs="宋体"/>
          <w:kern w:val="0"/>
          <w:sz w:val="21"/>
          <w:szCs w:val="21"/>
        </w:rPr>
      </w:pPr>
      <w:r>
        <w:rPr>
          <w:rFonts w:hint="eastAsia" w:ascii="宋体" w:hAnsi="宋体" w:cs="宋体"/>
          <w:kern w:val="0"/>
          <w:sz w:val="21"/>
          <w:szCs w:val="21"/>
        </w:rPr>
        <w:t>本公司参加本次政府采购活动前三年内，在经营活动中没有重大违法记录。</w:t>
      </w:r>
    </w:p>
    <w:p>
      <w:pPr>
        <w:pStyle w:val="17"/>
        <w:spacing w:before="115" w:line="360" w:lineRule="auto"/>
        <w:ind w:firstLine="840" w:firstLineChars="400"/>
        <w:rPr>
          <w:rFonts w:ascii="宋体" w:hAnsi="宋体" w:cs="宋体"/>
          <w:kern w:val="0"/>
          <w:sz w:val="21"/>
          <w:szCs w:val="21"/>
        </w:rPr>
      </w:pPr>
    </w:p>
    <w:p>
      <w:pPr>
        <w:pStyle w:val="17"/>
        <w:spacing w:before="115" w:line="360" w:lineRule="auto"/>
        <w:ind w:firstLine="840" w:firstLineChars="400"/>
        <w:rPr>
          <w:rFonts w:ascii="宋体" w:hAnsi="宋体" w:cs="宋体"/>
          <w:kern w:val="0"/>
          <w:sz w:val="21"/>
          <w:szCs w:val="21"/>
        </w:rPr>
      </w:pPr>
      <w:r>
        <w:rPr>
          <w:rFonts w:hint="eastAsia" w:ascii="宋体" w:hAnsi="宋体" w:cs="宋体"/>
          <w:kern w:val="0"/>
          <w:sz w:val="21"/>
          <w:szCs w:val="21"/>
        </w:rPr>
        <w:t>特此声明。</w:t>
      </w:r>
    </w:p>
    <w:p>
      <w:pPr>
        <w:pStyle w:val="17"/>
        <w:spacing w:before="115" w:line="360" w:lineRule="auto"/>
        <w:ind w:firstLine="840" w:firstLineChars="400"/>
        <w:rPr>
          <w:rFonts w:ascii="宋体" w:hAnsi="宋体" w:cs="宋体"/>
          <w:kern w:val="0"/>
          <w:sz w:val="21"/>
          <w:szCs w:val="21"/>
        </w:rPr>
      </w:pPr>
    </w:p>
    <w:p>
      <w:pPr>
        <w:pStyle w:val="17"/>
        <w:spacing w:before="115" w:line="360" w:lineRule="auto"/>
        <w:ind w:firstLine="840" w:firstLineChars="400"/>
        <w:rPr>
          <w:rFonts w:ascii="宋体" w:hAnsi="宋体" w:cs="宋体"/>
          <w:kern w:val="0"/>
          <w:sz w:val="21"/>
          <w:szCs w:val="21"/>
        </w:rPr>
      </w:pPr>
      <w:r>
        <w:rPr>
          <w:rFonts w:hint="eastAsia" w:ascii="宋体" w:hAnsi="宋体" w:cs="宋体"/>
          <w:kern w:val="0"/>
          <w:sz w:val="21"/>
          <w:szCs w:val="21"/>
        </w:rPr>
        <w:t>若采购单位在本项目采购过程中发现我单位近三年内在经营活动中有重大违法记录，我单位将无条件地退出本项目的招标活动，并承担因此引起的一切后果。</w:t>
      </w:r>
    </w:p>
    <w:p>
      <w:pPr>
        <w:pStyle w:val="17"/>
        <w:spacing w:before="115" w:line="360" w:lineRule="auto"/>
        <w:rPr>
          <w:rFonts w:ascii="宋体" w:hAnsi="宋体" w:cs="宋体"/>
          <w:kern w:val="0"/>
          <w:sz w:val="21"/>
          <w:szCs w:val="21"/>
        </w:rPr>
      </w:pPr>
    </w:p>
    <w:p>
      <w:pPr>
        <w:widowControl/>
        <w:spacing w:before="100" w:beforeAutospacing="1" w:after="100" w:afterAutospacing="1" w:line="360" w:lineRule="auto"/>
        <w:ind w:firstLine="1050" w:firstLineChars="500"/>
        <w:jc w:val="left"/>
        <w:rPr>
          <w:rFonts w:ascii="宋体" w:hAnsi="宋体" w:cs="宋体"/>
          <w:kern w:val="0"/>
          <w:szCs w:val="21"/>
        </w:rPr>
      </w:pPr>
      <w:r>
        <w:rPr>
          <w:rFonts w:hint="eastAsia" w:ascii="宋体" w:hAnsi="宋体" w:cs="宋体"/>
          <w:kern w:val="0"/>
          <w:szCs w:val="21"/>
        </w:rPr>
        <w:t>本单位对上述声明的真实性负责，如有虚假，将依法承担相应责任。</w:t>
      </w:r>
    </w:p>
    <w:p>
      <w:pPr>
        <w:widowControl/>
        <w:spacing w:before="100" w:beforeAutospacing="1" w:after="100" w:afterAutospacing="1" w:line="360" w:lineRule="auto"/>
        <w:ind w:firstLine="420"/>
        <w:jc w:val="left"/>
        <w:rPr>
          <w:rFonts w:ascii="宋体" w:hAnsi="宋体" w:cs="宋体"/>
          <w:kern w:val="0"/>
          <w:szCs w:val="21"/>
        </w:rPr>
      </w:pPr>
    </w:p>
    <w:p>
      <w:pPr>
        <w:widowControl/>
        <w:spacing w:before="100" w:beforeAutospacing="1" w:after="100" w:afterAutospacing="1" w:line="360" w:lineRule="auto"/>
        <w:ind w:firstLine="1470" w:firstLineChars="700"/>
        <w:jc w:val="left"/>
        <w:rPr>
          <w:rFonts w:ascii="宋体" w:hAnsi="宋体" w:cs="宋体"/>
          <w:kern w:val="0"/>
          <w:szCs w:val="21"/>
        </w:rPr>
      </w:pPr>
      <w:r>
        <w:rPr>
          <w:rFonts w:hint="eastAsia" w:ascii="宋体" w:hAnsi="宋体" w:cs="宋体"/>
          <w:kern w:val="0"/>
          <w:szCs w:val="21"/>
        </w:rPr>
        <w:t>单位名称（</w:t>
      </w:r>
      <w:r>
        <w:rPr>
          <w:rFonts w:hint="eastAsia" w:ascii="宋体" w:hAnsi="宋体" w:cs="宋体"/>
          <w:b/>
          <w:bCs/>
          <w:kern w:val="0"/>
          <w:szCs w:val="21"/>
        </w:rPr>
        <w:t>盖公章</w:t>
      </w:r>
      <w:r>
        <w:rPr>
          <w:rFonts w:hint="eastAsia" w:ascii="宋体" w:hAnsi="宋体" w:cs="宋体"/>
          <w:kern w:val="0"/>
          <w:szCs w:val="21"/>
        </w:rPr>
        <w:t>）：</w:t>
      </w:r>
    </w:p>
    <w:p>
      <w:pPr>
        <w:pStyle w:val="2"/>
        <w:spacing w:line="360" w:lineRule="auto"/>
        <w:ind w:firstLine="1470" w:firstLineChars="700"/>
        <w:rPr>
          <w:rFonts w:ascii="宋体" w:hAnsi="宋体" w:cs="宋体"/>
          <w:sz w:val="21"/>
          <w:szCs w:val="21"/>
        </w:rPr>
        <w:pPrChange w:id="3025" w:author="asus" w:date="2022-08-11T20:05:13Z">
          <w:pPr>
            <w:pStyle w:val="2"/>
            <w:spacing w:line="360" w:lineRule="auto"/>
          </w:pPr>
        </w:pPrChange>
      </w:pPr>
      <w:r>
        <w:rPr>
          <w:rFonts w:ascii="宋体" w:hAnsi="宋体" w:cs="宋体"/>
          <w:sz w:val="21"/>
          <w:szCs w:val="21"/>
        </w:rPr>
        <mc:AlternateContent>
          <mc:Choice Requires="wps">
            <w:drawing>
              <wp:anchor distT="0" distB="0" distL="114300" distR="114300" simplePos="0" relativeHeight="251680768" behindDoc="0" locked="0" layoutInCell="0" allowOverlap="1">
                <wp:simplePos x="0" y="0"/>
                <wp:positionH relativeFrom="column">
                  <wp:posOffset>3543935</wp:posOffset>
                </wp:positionH>
                <wp:positionV relativeFrom="paragraph">
                  <wp:posOffset>171450</wp:posOffset>
                </wp:positionV>
                <wp:extent cx="1908175" cy="0"/>
                <wp:effectExtent l="0" t="0" r="0" b="0"/>
                <wp:wrapNone/>
                <wp:docPr id="24"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直接连接符 59" o:spid="_x0000_s1026" o:spt="20" style="position:absolute;left:0pt;margin-left:279.05pt;margin-top:13.5pt;height:0pt;width:150.25pt;z-index:251680768;mso-width-relative:page;mso-height-relative:page;" filled="f" stroked="t" coordsize="21600,21600" o:allowincell="f" o:gfxdata="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w+o&#10;fNYAAAAJAQAADwAAAAAAAAABACAAAAAiAAAAZHJzL2Rvd25yZXYueG1sUEsBAhQAFAAAAAgAh07i&#10;QDqUO5X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 w:val="21"/>
          <w:szCs w:val="21"/>
        </w:rPr>
        <w:t>法定代表人或其委托代理人（</w:t>
      </w:r>
      <w:r>
        <w:rPr>
          <w:rFonts w:hint="eastAsia" w:ascii="宋体" w:hAnsi="宋体" w:cs="宋体"/>
          <w:b/>
          <w:bCs/>
          <w:sz w:val="21"/>
          <w:szCs w:val="21"/>
        </w:rPr>
        <w:t>签字或盖章</w:t>
      </w:r>
      <w:r>
        <w:rPr>
          <w:rFonts w:hint="eastAsia" w:ascii="宋体" w:hAnsi="宋体" w:cs="宋体"/>
          <w:sz w:val="21"/>
          <w:szCs w:val="21"/>
        </w:rPr>
        <w:t>）：</w:t>
      </w:r>
    </w:p>
    <w:p>
      <w:pPr>
        <w:widowControl/>
        <w:spacing w:before="100" w:beforeAutospacing="1" w:after="100" w:afterAutospacing="1" w:line="360" w:lineRule="auto"/>
        <w:ind w:firstLine="1470" w:firstLineChars="700"/>
        <w:jc w:val="left"/>
        <w:rPr>
          <w:rFonts w:ascii="宋体" w:hAnsi="宋体" w:cs="宋体"/>
          <w:kern w:val="0"/>
          <w:szCs w:val="21"/>
        </w:rPr>
        <w:pPrChange w:id="3026" w:author="asus" w:date="2022-08-11T20:05:15Z">
          <w:pPr>
            <w:widowControl/>
            <w:spacing w:before="100" w:beforeAutospacing="1" w:after="100" w:afterAutospacing="1" w:line="360" w:lineRule="auto"/>
            <w:ind w:firstLine="420"/>
            <w:jc w:val="left"/>
          </w:pPr>
        </w:pPrChange>
      </w:pPr>
      <w:r>
        <w:rPr>
          <w:rFonts w:hint="eastAsia" w:ascii="宋体" w:hAnsi="宋体" w:cs="宋体"/>
          <w:kern w:val="0"/>
          <w:szCs w:val="21"/>
        </w:rPr>
        <w:t>日期：</w:t>
      </w:r>
    </w:p>
    <w:p>
      <w:pPr>
        <w:pStyle w:val="2"/>
      </w:pPr>
    </w:p>
    <w:p>
      <w:pPr>
        <w:pStyle w:val="2"/>
        <w:rPr>
          <w:rFonts w:ascii="宋体" w:hAnsi="宋体" w:cs="宋体"/>
          <w:szCs w:val="21"/>
        </w:rPr>
        <w:sectPr>
          <w:pgSz w:w="11906" w:h="16838"/>
          <w:pgMar w:top="1304" w:right="1418" w:bottom="1304" w:left="1418" w:header="851" w:footer="992" w:gutter="0"/>
          <w:cols w:space="720" w:num="1"/>
          <w:docGrid w:linePitch="312" w:charSpace="0"/>
        </w:sectPr>
      </w:pPr>
    </w:p>
    <w:p>
      <w:pPr>
        <w:pStyle w:val="2"/>
        <w:rPr>
          <w:rFonts w:ascii="宋体" w:hAnsi="宋体" w:cs="宋体"/>
          <w:szCs w:val="21"/>
        </w:rPr>
      </w:pPr>
    </w:p>
    <w:p>
      <w:pPr>
        <w:spacing w:beforeLines="100" w:afterLines="50" w:line="360" w:lineRule="auto"/>
        <w:jc w:val="center"/>
        <w:outlineLvl w:val="2"/>
        <w:rPr>
          <w:rFonts w:ascii="宋体" w:hAnsi="宋体" w:cs="宋体"/>
          <w:b/>
          <w:kern w:val="0"/>
          <w:sz w:val="24"/>
        </w:rPr>
      </w:pPr>
      <w:bookmarkStart w:id="642" w:name="_Toc111017178"/>
      <w:bookmarkStart w:id="643" w:name="_Toc6340"/>
      <w:bookmarkStart w:id="644" w:name="_Toc17578"/>
      <w:bookmarkStart w:id="645" w:name="_Toc2441"/>
      <w:bookmarkStart w:id="646" w:name="_Toc29897"/>
      <w:bookmarkStart w:id="647" w:name="_Toc23017"/>
      <w:bookmarkStart w:id="648" w:name="_Toc27516"/>
      <w:r>
        <w:rPr>
          <w:rFonts w:hint="eastAsia" w:ascii="宋体" w:hAnsi="宋体" w:cs="宋体"/>
          <w:b/>
          <w:kern w:val="0"/>
          <w:sz w:val="24"/>
        </w:rPr>
        <w:t>8、财务状况及税收、社会保障资金缴纳情况声明函</w:t>
      </w:r>
      <w:bookmarkEnd w:id="642"/>
      <w:bookmarkEnd w:id="643"/>
      <w:bookmarkEnd w:id="644"/>
      <w:bookmarkEnd w:id="645"/>
      <w:bookmarkEnd w:id="646"/>
      <w:bookmarkEnd w:id="647"/>
      <w:bookmarkEnd w:id="648"/>
    </w:p>
    <w:p>
      <w:pPr>
        <w:pStyle w:val="17"/>
        <w:spacing w:line="360" w:lineRule="auto"/>
        <w:ind w:right="693"/>
        <w:rPr>
          <w:rFonts w:ascii="宋体" w:hAnsi="宋体" w:cs="宋体"/>
          <w:spacing w:val="-4"/>
        </w:rPr>
      </w:pPr>
    </w:p>
    <w:p>
      <w:pPr>
        <w:pStyle w:val="17"/>
        <w:spacing w:before="115" w:line="360" w:lineRule="auto"/>
        <w:ind w:firstLine="840" w:firstLineChars="400"/>
        <w:rPr>
          <w:rFonts w:ascii="宋体" w:hAnsi="宋体" w:cs="宋体"/>
          <w:kern w:val="0"/>
          <w:sz w:val="21"/>
          <w:szCs w:val="21"/>
        </w:rPr>
      </w:pPr>
    </w:p>
    <w:p>
      <w:pPr>
        <w:pStyle w:val="17"/>
        <w:spacing w:before="115" w:line="360" w:lineRule="auto"/>
        <w:ind w:firstLine="840" w:firstLineChars="400"/>
        <w:rPr>
          <w:rFonts w:ascii="宋体" w:hAnsi="宋体" w:cs="宋体"/>
          <w:kern w:val="0"/>
          <w:sz w:val="21"/>
          <w:szCs w:val="21"/>
        </w:rPr>
      </w:pPr>
      <w:r>
        <w:rPr>
          <w:rFonts w:hint="eastAsia" w:ascii="宋体" w:hAnsi="宋体" w:cs="宋体"/>
          <w:kern w:val="0"/>
          <w:sz w:val="21"/>
          <w:szCs w:val="21"/>
        </w:rPr>
        <w:t>我方（供应商名称）符合《中华人民共和国政府采购法》第二十二条第一款第（二）项、第（四）项规定条件，具体包括：</w:t>
      </w:r>
    </w:p>
    <w:p>
      <w:pPr>
        <w:pStyle w:val="17"/>
        <w:spacing w:before="115" w:line="360" w:lineRule="auto"/>
        <w:ind w:firstLine="840" w:firstLineChars="400"/>
        <w:rPr>
          <w:rFonts w:ascii="宋体" w:hAnsi="宋体" w:cs="宋体"/>
          <w:kern w:val="0"/>
          <w:sz w:val="21"/>
          <w:szCs w:val="21"/>
        </w:rPr>
      </w:pPr>
      <w:r>
        <w:rPr>
          <w:rFonts w:hint="eastAsia" w:ascii="宋体" w:hAnsi="宋体" w:cs="宋体"/>
          <w:kern w:val="0"/>
          <w:sz w:val="21"/>
          <w:szCs w:val="21"/>
        </w:rPr>
        <w:t>1.具有健全的财务会计制度；</w:t>
      </w:r>
    </w:p>
    <w:p>
      <w:pPr>
        <w:pStyle w:val="17"/>
        <w:spacing w:before="115" w:line="360" w:lineRule="auto"/>
        <w:ind w:firstLine="840" w:firstLineChars="400"/>
        <w:rPr>
          <w:rFonts w:ascii="宋体" w:hAnsi="宋体" w:cs="宋体"/>
          <w:kern w:val="0"/>
          <w:sz w:val="21"/>
          <w:szCs w:val="21"/>
        </w:rPr>
      </w:pPr>
      <w:r>
        <w:rPr>
          <w:rFonts w:hint="eastAsia" w:ascii="宋体" w:hAnsi="宋体" w:cs="宋体"/>
          <w:kern w:val="0"/>
          <w:sz w:val="21"/>
          <w:szCs w:val="21"/>
        </w:rPr>
        <w:t>2.有依法缴纳税收和社会保障资金的良好记录。</w:t>
      </w:r>
    </w:p>
    <w:p>
      <w:pPr>
        <w:pStyle w:val="17"/>
        <w:spacing w:before="115" w:line="360" w:lineRule="auto"/>
        <w:ind w:firstLine="840" w:firstLineChars="400"/>
        <w:rPr>
          <w:rFonts w:ascii="宋体" w:hAnsi="宋体" w:cs="宋体"/>
          <w:kern w:val="0"/>
          <w:sz w:val="21"/>
          <w:szCs w:val="21"/>
        </w:rPr>
      </w:pPr>
      <w:r>
        <w:rPr>
          <w:rFonts w:hint="eastAsia" w:ascii="宋体" w:hAnsi="宋体" w:cs="宋体"/>
          <w:kern w:val="0"/>
          <w:sz w:val="21"/>
          <w:szCs w:val="21"/>
        </w:rPr>
        <w:t>特此声明。</w:t>
      </w:r>
    </w:p>
    <w:p>
      <w:pPr>
        <w:pStyle w:val="17"/>
        <w:spacing w:before="115" w:line="360" w:lineRule="auto"/>
        <w:ind w:firstLine="840" w:firstLineChars="400"/>
        <w:rPr>
          <w:rFonts w:ascii="宋体" w:hAnsi="宋体" w:cs="宋体"/>
          <w:kern w:val="0"/>
          <w:sz w:val="21"/>
          <w:szCs w:val="21"/>
        </w:rPr>
      </w:pPr>
    </w:p>
    <w:p>
      <w:pPr>
        <w:pStyle w:val="17"/>
        <w:spacing w:before="115" w:line="360" w:lineRule="auto"/>
        <w:ind w:firstLine="840" w:firstLineChars="400"/>
        <w:rPr>
          <w:rFonts w:ascii="宋体" w:hAnsi="宋体" w:cs="宋体"/>
          <w:kern w:val="0"/>
          <w:sz w:val="21"/>
          <w:szCs w:val="21"/>
        </w:rPr>
      </w:pPr>
      <w:r>
        <w:rPr>
          <w:rFonts w:hint="eastAsia" w:ascii="宋体" w:hAnsi="宋体" w:cs="宋体"/>
          <w:kern w:val="0"/>
          <w:sz w:val="21"/>
          <w:szCs w:val="21"/>
        </w:rPr>
        <w:t>我方对上述声明的真实性负责。如有虚假，将依法承担相应责任。</w:t>
      </w:r>
    </w:p>
    <w:p>
      <w:pPr>
        <w:pStyle w:val="17"/>
        <w:spacing w:before="115" w:line="360" w:lineRule="auto"/>
        <w:ind w:firstLine="4410" w:firstLineChars="2100"/>
        <w:rPr>
          <w:rFonts w:ascii="宋体" w:hAnsi="宋体" w:cs="宋体"/>
          <w:kern w:val="0"/>
          <w:sz w:val="21"/>
          <w:szCs w:val="21"/>
        </w:rPr>
      </w:pPr>
      <w:r>
        <w:rPr>
          <w:rFonts w:hint="eastAsia" w:ascii="宋体" w:hAnsi="宋体" w:cs="宋体"/>
          <w:kern w:val="0"/>
          <w:sz w:val="21"/>
          <w:szCs w:val="21"/>
        </w:rPr>
        <w:t>供应商名称（公章）</w:t>
      </w:r>
    </w:p>
    <w:p>
      <w:pPr>
        <w:pStyle w:val="17"/>
        <w:spacing w:before="115" w:line="360" w:lineRule="auto"/>
        <w:ind w:firstLine="4410" w:firstLineChars="2100"/>
        <w:rPr>
          <w:rFonts w:ascii="宋体" w:hAnsi="宋体" w:cs="宋体"/>
          <w:kern w:val="0"/>
          <w:sz w:val="21"/>
          <w:szCs w:val="21"/>
        </w:rPr>
      </w:pPr>
      <w:r>
        <w:rPr>
          <w:rFonts w:hint="eastAsia" w:ascii="宋体" w:hAnsi="宋体" w:cs="宋体"/>
          <w:kern w:val="0"/>
          <w:sz w:val="21"/>
          <w:szCs w:val="21"/>
        </w:rPr>
        <w:t>日期：</w:t>
      </w: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spacing w:line="360" w:lineRule="auto"/>
        <w:jc w:val="center"/>
        <w:rPr>
          <w:rFonts w:ascii="宋体" w:hAnsi="宋体" w:cs="宋体"/>
          <w:b/>
          <w:sz w:val="28"/>
          <w:szCs w:val="28"/>
        </w:rPr>
        <w:sectPr>
          <w:pgSz w:w="11906" w:h="16838"/>
          <w:pgMar w:top="1304" w:right="1418" w:bottom="1304" w:left="1418" w:header="851" w:footer="992" w:gutter="0"/>
          <w:cols w:space="720" w:num="1"/>
          <w:docGrid w:linePitch="312" w:charSpace="0"/>
        </w:sectPr>
      </w:pPr>
    </w:p>
    <w:bookmarkEnd w:id="434"/>
    <w:bookmarkEnd w:id="435"/>
    <w:bookmarkEnd w:id="436"/>
    <w:bookmarkEnd w:id="437"/>
    <w:p>
      <w:pPr>
        <w:pStyle w:val="2"/>
        <w:rPr>
          <w:rFonts w:ascii="宋体" w:hAnsi="宋体" w:cs="宋体"/>
        </w:rPr>
      </w:pPr>
    </w:p>
    <w:p>
      <w:pPr>
        <w:pStyle w:val="3"/>
        <w:rPr>
          <w:rFonts w:cs="宋体"/>
          <w:szCs w:val="21"/>
        </w:rPr>
      </w:pPr>
      <w:bookmarkStart w:id="649" w:name="_Toc10928"/>
      <w:bookmarkStart w:id="650" w:name="_Toc487550609"/>
      <w:bookmarkStart w:id="651" w:name="_Toc17568"/>
      <w:bookmarkStart w:id="652" w:name="_Toc3099"/>
      <w:bookmarkStart w:id="653" w:name="_Toc111017179"/>
      <w:bookmarkStart w:id="654" w:name="_Toc12188"/>
      <w:r>
        <w:rPr>
          <w:rFonts w:hint="eastAsia" w:cs="宋体"/>
          <w:sz w:val="32"/>
          <w:szCs w:val="32"/>
        </w:rPr>
        <w:t>第七章项目概况及招标需求</w:t>
      </w:r>
      <w:bookmarkEnd w:id="649"/>
      <w:bookmarkEnd w:id="650"/>
      <w:bookmarkEnd w:id="651"/>
      <w:bookmarkEnd w:id="652"/>
      <w:bookmarkEnd w:id="653"/>
      <w:bookmarkEnd w:id="654"/>
    </w:p>
    <w:p>
      <w:pPr>
        <w:pStyle w:val="4"/>
        <w:rPr>
          <w:rFonts w:ascii="宋体" w:hAnsi="宋体" w:eastAsia="宋体" w:cs="宋体"/>
        </w:rPr>
      </w:pPr>
      <w:bookmarkStart w:id="655" w:name="bookmark2"/>
      <w:bookmarkStart w:id="656" w:name="bookmark1"/>
      <w:bookmarkStart w:id="657" w:name="bookmark3"/>
      <w:bookmarkStart w:id="658" w:name="bookmark0"/>
      <w:bookmarkStart w:id="659" w:name="_Toc24738"/>
      <w:bookmarkStart w:id="660" w:name="_Toc24424"/>
      <w:bookmarkStart w:id="661" w:name="_Toc17906"/>
      <w:bookmarkStart w:id="662" w:name="_Toc30290"/>
      <w:bookmarkStart w:id="663" w:name="_Toc28472"/>
      <w:bookmarkStart w:id="664" w:name="_Toc111017180"/>
      <w:bookmarkStart w:id="665" w:name="_Toc19515"/>
      <w:r>
        <w:rPr>
          <w:rFonts w:hint="eastAsia" w:ascii="宋体" w:hAnsi="宋体" w:eastAsia="宋体" w:cs="宋体"/>
        </w:rPr>
        <w:t>一</w:t>
      </w:r>
      <w:bookmarkEnd w:id="655"/>
      <w:r>
        <w:rPr>
          <w:rFonts w:hint="eastAsia" w:ascii="宋体" w:hAnsi="宋体" w:eastAsia="宋体" w:cs="宋体"/>
        </w:rPr>
        <w:t>、</w:t>
      </w:r>
      <w:bookmarkEnd w:id="656"/>
      <w:bookmarkEnd w:id="657"/>
      <w:bookmarkEnd w:id="658"/>
      <w:bookmarkEnd w:id="659"/>
      <w:r>
        <w:rPr>
          <w:rFonts w:hint="eastAsia" w:ascii="宋体" w:hAnsi="宋体" w:eastAsia="宋体" w:cs="宋体"/>
        </w:rPr>
        <w:t>项目背景</w:t>
      </w:r>
      <w:bookmarkEnd w:id="660"/>
      <w:bookmarkEnd w:id="661"/>
      <w:bookmarkEnd w:id="662"/>
      <w:bookmarkEnd w:id="663"/>
      <w:bookmarkEnd w:id="664"/>
    </w:p>
    <w:p>
      <w:pPr>
        <w:pStyle w:val="106"/>
        <w:spacing w:after="40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为了贯彻松江区国土空间规划数字化、精细化、科学化的管理要求，全面提升规划管理工作效率，根据《中共中央上海市委、上海市人民政府关于建立上海市国土空间规划体系并监督实施的意见》（沪委发﹝2020﹞13号）要求，汇集松江区历年规划存量数据以及每年规划增量数据，对区内2019-2021年全区已批控制性详细规划及其数据进行梳理和整合。</w:t>
      </w:r>
    </w:p>
    <w:p>
      <w:pPr>
        <w:pStyle w:val="106"/>
        <w:spacing w:after="40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同时根据规划管理实际需要，建设松江区不可移动文保专项模块，并实现松江区不可移动文保专项数据与各类空间性规划相关要素数据的整合，实现“一本规划、一张蓝图”，提高规划行政服务效能。</w:t>
      </w:r>
    </w:p>
    <w:p>
      <w:pPr>
        <w:pStyle w:val="4"/>
        <w:rPr>
          <w:rFonts w:ascii="宋体" w:hAnsi="宋体" w:eastAsia="宋体" w:cs="宋体"/>
        </w:rPr>
      </w:pPr>
      <w:bookmarkStart w:id="666" w:name="bookmark6"/>
      <w:bookmarkStart w:id="667" w:name="bookmark4"/>
      <w:bookmarkStart w:id="668" w:name="_Toc2865"/>
      <w:bookmarkStart w:id="669" w:name="bookmark7"/>
      <w:bookmarkStart w:id="670" w:name="bookmark5"/>
      <w:bookmarkStart w:id="671" w:name="_Toc10358"/>
      <w:bookmarkStart w:id="672" w:name="_Toc16698"/>
      <w:bookmarkStart w:id="673" w:name="_Toc12332"/>
      <w:bookmarkStart w:id="674" w:name="_Toc111017181"/>
      <w:bookmarkStart w:id="675" w:name="_Toc28488"/>
      <w:r>
        <w:rPr>
          <w:rFonts w:hint="eastAsia" w:ascii="宋体" w:hAnsi="宋体" w:eastAsia="宋体" w:cs="宋体"/>
        </w:rPr>
        <w:t>二</w:t>
      </w:r>
      <w:bookmarkEnd w:id="666"/>
      <w:r>
        <w:rPr>
          <w:rFonts w:hint="eastAsia" w:ascii="宋体" w:hAnsi="宋体" w:eastAsia="宋体" w:cs="宋体"/>
        </w:rPr>
        <w:t>、</w:t>
      </w:r>
      <w:bookmarkEnd w:id="667"/>
      <w:bookmarkEnd w:id="668"/>
      <w:bookmarkEnd w:id="669"/>
      <w:bookmarkEnd w:id="670"/>
      <w:r>
        <w:rPr>
          <w:rFonts w:hint="eastAsia" w:ascii="宋体" w:hAnsi="宋体" w:eastAsia="宋体" w:cs="宋体"/>
        </w:rPr>
        <w:t>项目范围</w:t>
      </w:r>
      <w:bookmarkEnd w:id="671"/>
      <w:bookmarkEnd w:id="672"/>
      <w:bookmarkEnd w:id="673"/>
      <w:bookmarkEnd w:id="674"/>
      <w:bookmarkEnd w:id="675"/>
    </w:p>
    <w:p>
      <w:pPr>
        <w:adjustRightInd w:val="0"/>
        <w:spacing w:line="360" w:lineRule="auto"/>
        <w:ind w:firstLine="420" w:firstLineChars="200"/>
        <w:rPr>
          <w:rFonts w:asciiTheme="minorEastAsia" w:hAnsiTheme="minorEastAsia" w:eastAsiaTheme="minorEastAsia" w:cstheme="minorEastAsia"/>
          <w:color w:val="000000"/>
          <w:szCs w:val="21"/>
        </w:rPr>
      </w:pPr>
      <w:bookmarkStart w:id="676" w:name="_Hlk494385015"/>
      <w:r>
        <w:rPr>
          <w:rFonts w:hint="eastAsia" w:asciiTheme="minorEastAsia" w:hAnsiTheme="minorEastAsia" w:eastAsiaTheme="minorEastAsia" w:cstheme="minorEastAsia"/>
          <w:color w:val="000000"/>
          <w:szCs w:val="21"/>
        </w:rPr>
        <w:t>本项目工作范围为松江区全域，总面积约605平方公里，根据第七次全国人口普查，全区常住人口190.97万</w:t>
      </w:r>
      <w:bookmarkEnd w:id="676"/>
      <w:r>
        <w:rPr>
          <w:rFonts w:asciiTheme="minorEastAsia" w:hAnsiTheme="minorEastAsia" w:eastAsiaTheme="minorEastAsia" w:cstheme="minorEastAsia"/>
          <w:color w:val="000000"/>
          <w:szCs w:val="21"/>
        </w:rPr>
        <w:t>。</w:t>
      </w:r>
    </w:p>
    <w:p>
      <w:pPr>
        <w:pStyle w:val="106"/>
        <w:tabs>
          <w:tab w:val="left" w:pos="1433"/>
        </w:tabs>
        <w:spacing w:line="360" w:lineRule="auto"/>
        <w:ind w:firstLine="0"/>
        <w:rPr>
          <w:rFonts w:eastAsia="PMingLiU" w:asciiTheme="minorEastAsia" w:hAnsiTheme="minorEastAsia" w:cstheme="minorEastAsia"/>
          <w:sz w:val="21"/>
          <w:szCs w:val="21"/>
        </w:rPr>
      </w:pPr>
    </w:p>
    <w:p>
      <w:pPr>
        <w:pStyle w:val="4"/>
        <w:rPr>
          <w:rFonts w:ascii="宋体" w:hAnsi="宋体" w:eastAsia="宋体" w:cs="宋体"/>
        </w:rPr>
      </w:pPr>
      <w:bookmarkStart w:id="677" w:name="bookmark16"/>
      <w:bookmarkStart w:id="678" w:name="_Toc27295"/>
      <w:bookmarkStart w:id="679" w:name="bookmark15"/>
      <w:bookmarkStart w:id="680" w:name="bookmark14"/>
      <w:bookmarkStart w:id="681" w:name="bookmark17"/>
      <w:bookmarkStart w:id="682" w:name="_Toc111017182"/>
      <w:bookmarkStart w:id="683" w:name="_Toc17667"/>
      <w:bookmarkStart w:id="684" w:name="_Toc24585"/>
      <w:bookmarkStart w:id="685" w:name="_Toc24410"/>
      <w:bookmarkStart w:id="686" w:name="_Toc4802"/>
      <w:r>
        <w:rPr>
          <w:rFonts w:hint="eastAsia" w:ascii="宋体" w:hAnsi="宋体" w:eastAsia="宋体" w:cs="宋体"/>
        </w:rPr>
        <w:t>三</w:t>
      </w:r>
      <w:bookmarkEnd w:id="677"/>
      <w:r>
        <w:rPr>
          <w:rFonts w:hint="eastAsia" w:ascii="宋体" w:hAnsi="宋体" w:eastAsia="宋体" w:cs="宋体"/>
        </w:rPr>
        <w:t>、</w:t>
      </w:r>
      <w:bookmarkEnd w:id="678"/>
      <w:bookmarkEnd w:id="679"/>
      <w:bookmarkEnd w:id="680"/>
      <w:bookmarkEnd w:id="681"/>
      <w:r>
        <w:rPr>
          <w:rFonts w:hint="eastAsia" w:ascii="宋体" w:hAnsi="宋体" w:eastAsia="宋体" w:cs="宋体"/>
        </w:rPr>
        <w:t>主要内容</w:t>
      </w:r>
      <w:bookmarkEnd w:id="682"/>
      <w:bookmarkEnd w:id="683"/>
      <w:bookmarkEnd w:id="684"/>
      <w:bookmarkEnd w:id="685"/>
      <w:bookmarkEnd w:id="686"/>
    </w:p>
    <w:p>
      <w:pPr>
        <w:pStyle w:val="106"/>
        <w:tabs>
          <w:tab w:val="left" w:pos="1433"/>
        </w:tabs>
        <w:spacing w:line="360" w:lineRule="auto"/>
        <w:ind w:firstLine="700"/>
        <w:rPr>
          <w:rFonts w:asciiTheme="minorEastAsia" w:hAnsiTheme="minorEastAsia" w:eastAsiaTheme="minorEastAsia" w:cstheme="minorEastAsia"/>
          <w:sz w:val="21"/>
          <w:szCs w:val="21"/>
        </w:rPr>
      </w:pPr>
      <w:bookmarkStart w:id="687" w:name="bookmark24"/>
      <w:bookmarkStart w:id="688" w:name="bookmark22"/>
      <w:bookmarkStart w:id="689" w:name="bookmark25"/>
      <w:bookmarkStart w:id="690" w:name="_Toc1906"/>
      <w:bookmarkStart w:id="691" w:name="bookmark23"/>
      <w:r>
        <w:rPr>
          <w:rFonts w:hint="eastAsia" w:asciiTheme="minorEastAsia" w:hAnsiTheme="minorEastAsia" w:eastAsiaTheme="minorEastAsia" w:cstheme="minorEastAsia"/>
          <w:sz w:val="21"/>
          <w:szCs w:val="21"/>
        </w:rPr>
        <w:t>本次工作的主要内容如下：</w:t>
      </w:r>
    </w:p>
    <w:p>
      <w:pPr>
        <w:pStyle w:val="106"/>
        <w:tabs>
          <w:tab w:val="left" w:pos="1433"/>
        </w:tabs>
        <w:spacing w:line="360" w:lineRule="auto"/>
        <w:ind w:firstLine="7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松江区2019-2021三年已批控制性详细规划梳理与整合：包括三年已批控详数量、涉及街镇数量、控详覆盖面积，在梳理过程中逐个检查已批控详与现有规划数据底座的融合度，最终完成松江区控详用地拼合工作，形成更新版控详数据集，满足日常规划管理需求。</w:t>
      </w:r>
    </w:p>
    <w:p>
      <w:pPr>
        <w:pStyle w:val="106"/>
        <w:tabs>
          <w:tab w:val="left" w:pos="1433"/>
        </w:tabs>
        <w:spacing w:line="360" w:lineRule="auto"/>
        <w:ind w:firstLine="7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建设松江区不可移动文保专项模块：为响应松江区不可移动文保专项数据在规划日常管理业务应用需求，本次工作在原松江区规划数据系统平台上新增松江区不可移动文保专项模块，设计将各类不可移动文保专项文档数据落到一张蓝图上，具体工作1</w:t>
      </w:r>
      <w:ins w:id="3027" w:author="asus" w:date="2022-09-01T18:30:58Z">
        <w:r>
          <w:rPr>
            <w:rFonts w:hint="eastAsia" w:asciiTheme="minorEastAsia" w:hAnsiTheme="minorEastAsia" w:eastAsiaTheme="minorEastAsia" w:cstheme="minorEastAsia"/>
            <w:sz w:val="21"/>
            <w:szCs w:val="21"/>
            <w:lang w:eastAsia="zh-CN"/>
          </w:rPr>
          <w:t>：</w:t>
        </w:r>
      </w:ins>
      <w:r>
        <w:rPr>
          <w:rFonts w:hint="eastAsia" w:asciiTheme="minorEastAsia" w:hAnsiTheme="minorEastAsia" w:eastAsiaTheme="minorEastAsia" w:cstheme="minorEastAsia"/>
          <w:sz w:val="21"/>
          <w:szCs w:val="21"/>
        </w:rPr>
        <w:t>专项模块数据结构、功能界面设计，包括基础浏览、空间分析、图层控制、查询打印、量算等功能和使用界面，满足文保规划管理日常数字化需求。具体工作2</w:t>
      </w:r>
      <w:ins w:id="3028" w:author="asus" w:date="2022-09-01T18:31:02Z">
        <w:r>
          <w:rPr>
            <w:rFonts w:hint="eastAsia" w:asciiTheme="minorEastAsia" w:hAnsiTheme="minorEastAsia" w:eastAsiaTheme="minorEastAsia" w:cstheme="minorEastAsia"/>
            <w:sz w:val="21"/>
            <w:szCs w:val="21"/>
            <w:lang w:eastAsia="zh-CN"/>
          </w:rPr>
          <w:t>：</w:t>
        </w:r>
      </w:ins>
      <w:r>
        <w:rPr>
          <w:rFonts w:hint="eastAsia" w:asciiTheme="minorEastAsia" w:hAnsiTheme="minorEastAsia" w:eastAsiaTheme="minorEastAsia" w:cstheme="minorEastAsia"/>
          <w:sz w:val="21"/>
          <w:szCs w:val="21"/>
        </w:rPr>
        <w:t>松江区不可移动文保专项模块建设</w:t>
      </w:r>
      <w:r>
        <w:rPr>
          <w:rFonts w:hint="eastAsia" w:asciiTheme="minorEastAsia" w:hAnsiTheme="minorEastAsia" w:eastAsiaTheme="minorEastAsia" w:cstheme="minorEastAsia"/>
          <w:sz w:val="21"/>
          <w:szCs w:val="21"/>
          <w:lang w:eastAsia="zh-CN"/>
        </w:rPr>
        <w:t>。</w:t>
      </w:r>
    </w:p>
    <w:p>
      <w:pPr>
        <w:pStyle w:val="106"/>
        <w:tabs>
          <w:tab w:val="left" w:pos="1433"/>
        </w:tabs>
        <w:spacing w:line="360" w:lineRule="auto"/>
        <w:ind w:firstLine="700"/>
        <w:rPr>
          <w:rFonts w:asciiTheme="minorEastAsia" w:hAnsiTheme="minorEastAsia" w:eastAsiaTheme="minorEastAsia" w:cstheme="minorEastAsia"/>
          <w:sz w:val="21"/>
          <w:szCs w:val="21"/>
          <w:lang w:eastAsia="zh-CN"/>
        </w:rPr>
      </w:pPr>
    </w:p>
    <w:p>
      <w:pPr>
        <w:pStyle w:val="4"/>
        <w:rPr>
          <w:rFonts w:ascii="宋体" w:hAnsi="宋体" w:eastAsia="宋体" w:cs="宋体"/>
        </w:rPr>
      </w:pPr>
      <w:bookmarkStart w:id="692" w:name="_Toc10806"/>
      <w:bookmarkStart w:id="693" w:name="_Toc26517"/>
      <w:bookmarkStart w:id="694" w:name="_Toc445"/>
      <w:bookmarkStart w:id="695" w:name="_Toc6275"/>
      <w:bookmarkStart w:id="696" w:name="_Toc111017183"/>
      <w:r>
        <w:rPr>
          <w:rFonts w:hint="eastAsia" w:ascii="宋体" w:hAnsi="宋体" w:eastAsia="宋体" w:cs="宋体"/>
        </w:rPr>
        <w:t>四、成果形式</w:t>
      </w:r>
      <w:bookmarkEnd w:id="692"/>
      <w:bookmarkEnd w:id="693"/>
      <w:bookmarkEnd w:id="694"/>
      <w:bookmarkEnd w:id="695"/>
      <w:bookmarkEnd w:id="696"/>
    </w:p>
    <w:p>
      <w:pPr>
        <w:tabs>
          <w:tab w:val="left" w:pos="915"/>
        </w:tabs>
        <w:snapToGrid w:val="0"/>
        <w:spacing w:beforeLines="50" w:line="360" w:lineRule="auto"/>
        <w:ind w:firstLine="420" w:firstLineChars="200"/>
        <w:rPr>
          <w:rFonts w:eastAsia="PMingLiU" w:asciiTheme="minorEastAsia" w:hAnsiTheme="minorEastAsia" w:cstheme="minorEastAsia"/>
          <w:szCs w:val="21"/>
          <w:lang w:val="zh-TW" w:eastAsia="zh-TW" w:bidi="zh-TW"/>
        </w:rPr>
      </w:pPr>
      <w:r>
        <w:rPr>
          <w:rFonts w:hint="eastAsia" w:asciiTheme="minorEastAsia" w:hAnsiTheme="minorEastAsia" w:eastAsiaTheme="minorEastAsia" w:cstheme="minorEastAsia"/>
          <w:szCs w:val="21"/>
          <w:lang w:val="zh-TW" w:eastAsia="zh-TW" w:bidi="zh-TW"/>
        </w:rPr>
        <w:t>以规划文本以及软件系统模块的形式提供服务成果。</w:t>
      </w:r>
    </w:p>
    <w:p>
      <w:pPr>
        <w:pStyle w:val="2"/>
        <w:spacing w:line="360" w:lineRule="auto"/>
        <w:rPr>
          <w:rFonts w:ascii="宋体" w:hAnsi="宋体" w:cs="宋体"/>
          <w:b/>
          <w:sz w:val="21"/>
        </w:rPr>
      </w:pPr>
      <w:r>
        <w:rPr>
          <w:rFonts w:ascii="宋体" w:hAnsi="宋体" w:cs="宋体"/>
          <w:b/>
          <w:sz w:val="21"/>
        </w:rPr>
        <w:t>（一）成果文件构成</w:t>
      </w:r>
    </w:p>
    <w:p>
      <w:pPr>
        <w:pStyle w:val="2"/>
        <w:spacing w:line="360" w:lineRule="auto"/>
        <w:ind w:firstLine="420" w:firstLineChars="200"/>
        <w:rPr>
          <w:rFonts w:eastAsia="PMingLiU" w:asciiTheme="minorEastAsia" w:hAnsiTheme="minorEastAsia" w:cstheme="minorEastAsia"/>
          <w:kern w:val="2"/>
          <w:sz w:val="21"/>
          <w:szCs w:val="21"/>
          <w:lang w:val="zh-TW" w:eastAsia="zh-TW" w:bidi="zh-TW"/>
        </w:rPr>
      </w:pPr>
      <w:r>
        <w:rPr>
          <w:rFonts w:asciiTheme="minorEastAsia" w:hAnsiTheme="minorEastAsia" w:eastAsiaTheme="minorEastAsia" w:cstheme="minorEastAsia"/>
          <w:kern w:val="2"/>
          <w:sz w:val="21"/>
          <w:szCs w:val="21"/>
          <w:lang w:val="zh-TW" w:eastAsia="zh-TW" w:bidi="zh-TW"/>
        </w:rPr>
        <w:t>成果文件应包括：</w:t>
      </w:r>
      <w:r>
        <w:rPr>
          <w:rFonts w:hint="eastAsia" w:asciiTheme="minorEastAsia" w:hAnsiTheme="minorEastAsia" w:eastAsiaTheme="minorEastAsia" w:cstheme="minorEastAsia"/>
          <w:kern w:val="2"/>
          <w:sz w:val="21"/>
          <w:szCs w:val="21"/>
          <w:lang w:val="zh-TW" w:eastAsia="zh-TW" w:bidi="zh-TW"/>
        </w:rPr>
        <w:t>形成研究报告两本（含相关图表）</w:t>
      </w:r>
      <w:r>
        <w:rPr>
          <w:rFonts w:asciiTheme="minorEastAsia" w:hAnsiTheme="minorEastAsia" w:eastAsiaTheme="minorEastAsia" w:cstheme="minorEastAsia"/>
          <w:kern w:val="2"/>
          <w:sz w:val="21"/>
          <w:szCs w:val="21"/>
          <w:lang w:val="zh-TW" w:eastAsia="zh-TW" w:bidi="zh-TW"/>
        </w:rPr>
        <w:t>、汇报文件等。</w:t>
      </w:r>
    </w:p>
    <w:p>
      <w:pPr>
        <w:spacing w:line="360" w:lineRule="auto"/>
        <w:ind w:firstLine="422" w:firstLineChars="200"/>
        <w:rPr>
          <w:rFonts w:cs="楷体_GB2312" w:asciiTheme="majorEastAsia" w:hAnsiTheme="majorEastAsia" w:eastAsiaTheme="majorEastAsia"/>
          <w:b/>
          <w:bCs/>
          <w:szCs w:val="21"/>
        </w:rPr>
      </w:pPr>
      <w:r>
        <w:rPr>
          <w:rFonts w:hint="eastAsia" w:cs="楷体_GB2312" w:asciiTheme="majorEastAsia" w:hAnsiTheme="majorEastAsia" w:eastAsiaTheme="majorEastAsia"/>
          <w:b/>
          <w:bCs/>
          <w:szCs w:val="21"/>
        </w:rPr>
        <w:t>1、</w:t>
      </w:r>
      <w:r>
        <w:rPr>
          <w:rFonts w:cs="楷体_GB2312" w:asciiTheme="majorEastAsia" w:hAnsiTheme="majorEastAsia" w:eastAsiaTheme="majorEastAsia"/>
          <w:b/>
          <w:bCs/>
          <w:szCs w:val="21"/>
        </w:rPr>
        <w:t>报告全本</w:t>
      </w:r>
    </w:p>
    <w:p>
      <w:pPr>
        <w:widowControl/>
        <w:spacing w:line="360" w:lineRule="auto"/>
        <w:ind w:firstLine="420" w:firstLineChars="200"/>
        <w:rPr>
          <w:rFonts w:asciiTheme="minorEastAsia" w:hAnsiTheme="minorEastAsia" w:eastAsiaTheme="minorEastAsia" w:cstheme="minorEastAsia"/>
          <w:szCs w:val="21"/>
          <w:lang w:val="zh-TW" w:eastAsia="zh-TW" w:bidi="zh-TW"/>
        </w:rPr>
      </w:pPr>
      <w:r>
        <w:rPr>
          <w:rFonts w:hint="eastAsia" w:asciiTheme="minorEastAsia" w:hAnsiTheme="minorEastAsia" w:eastAsiaTheme="minorEastAsia" w:cstheme="minorEastAsia"/>
          <w:szCs w:val="21"/>
          <w:lang w:val="zh-TW" w:eastAsia="zh-TW" w:bidi="zh-TW"/>
        </w:rPr>
        <w:t>报告要求对内容进行阐述与论证</w:t>
      </w:r>
      <w:r>
        <w:rPr>
          <w:rFonts w:asciiTheme="minorEastAsia" w:hAnsiTheme="minorEastAsia" w:eastAsiaTheme="minorEastAsia" w:cstheme="minorEastAsia"/>
          <w:szCs w:val="21"/>
          <w:lang w:val="zh-TW" w:eastAsia="zh-TW" w:bidi="zh-TW"/>
        </w:rPr>
        <w:t>，</w:t>
      </w:r>
      <w:r>
        <w:rPr>
          <w:rFonts w:hint="eastAsia" w:asciiTheme="minorEastAsia" w:hAnsiTheme="minorEastAsia" w:eastAsiaTheme="minorEastAsia" w:cstheme="minorEastAsia"/>
          <w:szCs w:val="21"/>
          <w:lang w:val="zh-TW" w:eastAsia="zh-TW" w:bidi="zh-TW"/>
        </w:rPr>
        <w:t>以文字为主，适量配置图表。应将理论与实际相结合、定性分析与定量分析相结合、问题导向与目标导向相结合。</w:t>
      </w:r>
    </w:p>
    <w:p>
      <w:pPr>
        <w:spacing w:line="360" w:lineRule="auto"/>
        <w:ind w:firstLine="422" w:firstLineChars="200"/>
        <w:rPr>
          <w:rFonts w:cs="楷体_GB2312" w:asciiTheme="majorEastAsia" w:hAnsiTheme="majorEastAsia" w:eastAsiaTheme="majorEastAsia"/>
          <w:b/>
          <w:bCs/>
          <w:szCs w:val="21"/>
        </w:rPr>
      </w:pPr>
      <w:r>
        <w:rPr>
          <w:rFonts w:hint="eastAsia" w:cs="楷体_GB2312" w:asciiTheme="majorEastAsia" w:hAnsiTheme="majorEastAsia" w:eastAsiaTheme="majorEastAsia"/>
          <w:b/>
          <w:bCs/>
          <w:szCs w:val="21"/>
        </w:rPr>
        <w:t>2、</w:t>
      </w:r>
      <w:r>
        <w:rPr>
          <w:rFonts w:cs="楷体_GB2312" w:asciiTheme="majorEastAsia" w:hAnsiTheme="majorEastAsia" w:eastAsiaTheme="majorEastAsia"/>
          <w:b/>
          <w:bCs/>
          <w:szCs w:val="21"/>
        </w:rPr>
        <w:t>多媒体</w:t>
      </w:r>
      <w:r>
        <w:rPr>
          <w:rFonts w:hint="eastAsia" w:cs="楷体_GB2312" w:asciiTheme="majorEastAsia" w:hAnsiTheme="majorEastAsia" w:eastAsiaTheme="majorEastAsia"/>
          <w:b/>
          <w:bCs/>
          <w:szCs w:val="21"/>
        </w:rPr>
        <w:t>汇报</w:t>
      </w:r>
      <w:r>
        <w:rPr>
          <w:rFonts w:cs="楷体_GB2312" w:asciiTheme="majorEastAsia" w:hAnsiTheme="majorEastAsia" w:eastAsiaTheme="majorEastAsia"/>
          <w:b/>
          <w:bCs/>
          <w:szCs w:val="21"/>
        </w:rPr>
        <w:t>文件</w:t>
      </w:r>
    </w:p>
    <w:p>
      <w:pPr>
        <w:widowControl/>
        <w:spacing w:line="360" w:lineRule="auto"/>
        <w:ind w:firstLine="420" w:firstLineChars="200"/>
        <w:rPr>
          <w:rFonts w:ascii="仿宋" w:hAnsi="仿宋" w:eastAsia="仿宋" w:cs="宋体"/>
          <w:color w:val="000000"/>
          <w:kern w:val="0"/>
          <w:sz w:val="30"/>
          <w:szCs w:val="30"/>
        </w:rPr>
      </w:pPr>
      <w:r>
        <w:rPr>
          <w:rFonts w:asciiTheme="minorEastAsia" w:hAnsiTheme="minorEastAsia" w:eastAsiaTheme="minorEastAsia" w:cstheme="minorEastAsia"/>
          <w:szCs w:val="21"/>
          <w:lang w:val="zh-TW" w:eastAsia="zh-TW" w:bidi="zh-TW"/>
        </w:rPr>
        <w:t>中期成果汇报交流时间</w:t>
      </w:r>
      <w:r>
        <w:rPr>
          <w:rFonts w:hint="eastAsia" w:asciiTheme="minorEastAsia" w:hAnsiTheme="minorEastAsia" w:eastAsiaTheme="minorEastAsia" w:cstheme="minorEastAsia"/>
          <w:szCs w:val="21"/>
          <w:lang w:val="zh-TW" w:eastAsia="zh-TW" w:bidi="zh-TW"/>
        </w:rPr>
        <w:t>与</w:t>
      </w:r>
      <w:r>
        <w:rPr>
          <w:rFonts w:asciiTheme="minorEastAsia" w:hAnsiTheme="minorEastAsia" w:eastAsiaTheme="minorEastAsia" w:cstheme="minorEastAsia"/>
          <w:szCs w:val="21"/>
          <w:lang w:val="zh-TW" w:eastAsia="zh-TW" w:bidi="zh-TW"/>
        </w:rPr>
        <w:t>最终成果汇报时间</w:t>
      </w:r>
      <w:r>
        <w:rPr>
          <w:rFonts w:hint="eastAsia" w:asciiTheme="minorEastAsia" w:hAnsiTheme="minorEastAsia" w:eastAsiaTheme="minorEastAsia" w:cstheme="minorEastAsia"/>
          <w:szCs w:val="21"/>
          <w:lang w:val="zh-TW" w:eastAsia="zh-TW" w:bidi="zh-TW"/>
        </w:rPr>
        <w:t>均</w:t>
      </w:r>
      <w:r>
        <w:rPr>
          <w:rFonts w:asciiTheme="minorEastAsia" w:hAnsiTheme="minorEastAsia" w:eastAsiaTheme="minorEastAsia" w:cstheme="minorEastAsia"/>
          <w:szCs w:val="21"/>
          <w:lang w:val="zh-TW" w:eastAsia="zh-TW" w:bidi="zh-TW"/>
        </w:rPr>
        <w:t>控制在30 分钟以内</w:t>
      </w:r>
      <w:r>
        <w:rPr>
          <w:rFonts w:hint="eastAsia" w:asciiTheme="minorEastAsia" w:hAnsiTheme="minorEastAsia" w:eastAsiaTheme="minorEastAsia" w:cstheme="minorEastAsia"/>
          <w:szCs w:val="21"/>
          <w:lang w:val="zh-TW" w:eastAsia="zh-TW" w:bidi="zh-TW"/>
        </w:rPr>
        <w:t>，图文表结合，以直观呈现为主。</w:t>
      </w:r>
    </w:p>
    <w:p>
      <w:pPr>
        <w:spacing w:line="360" w:lineRule="auto"/>
        <w:ind w:firstLine="422" w:firstLineChars="200"/>
        <w:rPr>
          <w:rFonts w:cs="楷体_GB2312" w:asciiTheme="majorEastAsia" w:hAnsiTheme="majorEastAsia" w:eastAsiaTheme="majorEastAsia"/>
          <w:b/>
          <w:bCs/>
          <w:szCs w:val="21"/>
        </w:rPr>
      </w:pPr>
      <w:r>
        <w:rPr>
          <w:rFonts w:cs="楷体_GB2312" w:asciiTheme="majorEastAsia" w:hAnsiTheme="majorEastAsia" w:eastAsiaTheme="majorEastAsia"/>
          <w:b/>
          <w:bCs/>
          <w:szCs w:val="21"/>
        </w:rPr>
        <w:t>（二）成果文件格式</w:t>
      </w:r>
    </w:p>
    <w:p>
      <w:pPr>
        <w:widowControl/>
        <w:spacing w:line="360" w:lineRule="auto"/>
        <w:ind w:firstLine="420" w:firstLineChars="200"/>
        <w:rPr>
          <w:rFonts w:ascii="仿宋" w:hAnsi="仿宋" w:eastAsia="仿宋" w:cs="宋体"/>
          <w:kern w:val="0"/>
          <w:sz w:val="30"/>
          <w:szCs w:val="30"/>
        </w:rPr>
      </w:pPr>
      <w:r>
        <w:rPr>
          <w:rFonts w:asciiTheme="minorEastAsia" w:hAnsiTheme="minorEastAsia" w:eastAsiaTheme="minorEastAsia" w:cstheme="minorEastAsia"/>
          <w:szCs w:val="21"/>
          <w:lang w:val="zh-TW" w:eastAsia="zh-TW" w:bidi="zh-TW"/>
        </w:rPr>
        <w:t>文字说明使用word或pdf格式，文字采用简体中文；图纸文件使用jpg格式；汇报文件使用ppt格式。所有计量单位均应采用国际通用的公制单位。</w:t>
      </w:r>
    </w:p>
    <w:p>
      <w:pPr>
        <w:spacing w:line="360" w:lineRule="auto"/>
        <w:ind w:firstLine="422" w:firstLineChars="200"/>
        <w:rPr>
          <w:rFonts w:cs="楷体_GB2312" w:asciiTheme="majorEastAsia" w:hAnsiTheme="majorEastAsia" w:eastAsiaTheme="majorEastAsia"/>
          <w:b/>
          <w:bCs/>
          <w:szCs w:val="21"/>
        </w:rPr>
      </w:pPr>
      <w:r>
        <w:rPr>
          <w:rFonts w:cs="楷体_GB2312" w:asciiTheme="majorEastAsia" w:hAnsiTheme="majorEastAsia" w:eastAsiaTheme="majorEastAsia"/>
          <w:b/>
          <w:bCs/>
          <w:szCs w:val="21"/>
        </w:rPr>
        <w:t>（三）成果文件数量</w:t>
      </w:r>
    </w:p>
    <w:p>
      <w:pPr>
        <w:widowControl/>
        <w:spacing w:line="360" w:lineRule="auto"/>
        <w:ind w:firstLine="420" w:firstLineChars="200"/>
        <w:rPr>
          <w:rFonts w:asciiTheme="minorEastAsia" w:hAnsiTheme="minorEastAsia" w:eastAsiaTheme="minorEastAsia" w:cstheme="minorEastAsia"/>
          <w:szCs w:val="21"/>
          <w:lang w:val="zh-TW" w:eastAsia="zh-TW" w:bidi="zh-TW"/>
        </w:rPr>
      </w:pPr>
      <w:r>
        <w:rPr>
          <w:rFonts w:asciiTheme="minorEastAsia" w:hAnsiTheme="minorEastAsia" w:eastAsiaTheme="minorEastAsia" w:cstheme="minorEastAsia"/>
          <w:szCs w:val="21"/>
          <w:lang w:val="zh-TW" w:eastAsia="zh-TW" w:bidi="zh-TW"/>
        </w:rPr>
        <w:t>最终成果需提供</w:t>
      </w:r>
      <w:r>
        <w:rPr>
          <w:rFonts w:hint="eastAsia" w:asciiTheme="minorEastAsia" w:hAnsiTheme="minorEastAsia" w:eastAsiaTheme="minorEastAsia" w:cstheme="minorEastAsia"/>
          <w:szCs w:val="21"/>
          <w:lang w:val="zh-TW" w:bidi="zh-TW"/>
        </w:rPr>
        <w:t>成果</w:t>
      </w:r>
      <w:r>
        <w:rPr>
          <w:rFonts w:hint="eastAsia" w:asciiTheme="minorEastAsia" w:hAnsiTheme="minorEastAsia" w:eastAsiaTheme="minorEastAsia" w:cstheme="minorEastAsia"/>
          <w:szCs w:val="21"/>
          <w:lang w:val="zh-TW" w:eastAsia="zh-TW" w:bidi="zh-TW"/>
        </w:rPr>
        <w:t>报告全本各</w:t>
      </w:r>
      <w:r>
        <w:rPr>
          <w:rFonts w:asciiTheme="minorEastAsia" w:hAnsiTheme="minorEastAsia" w:eastAsiaTheme="minorEastAsia" w:cstheme="minorEastAsia"/>
          <w:szCs w:val="21"/>
          <w:lang w:val="zh-TW" w:eastAsia="zh-TW" w:bidi="zh-TW"/>
        </w:rPr>
        <w:t>10套</w:t>
      </w:r>
      <w:r>
        <w:rPr>
          <w:rFonts w:hint="eastAsia" w:asciiTheme="minorEastAsia" w:hAnsiTheme="minorEastAsia" w:eastAsiaTheme="minorEastAsia" w:cstheme="minorEastAsia"/>
          <w:szCs w:val="21"/>
          <w:lang w:val="zh-TW" w:eastAsia="zh-TW" w:bidi="zh-TW"/>
        </w:rPr>
        <w:t>，</w:t>
      </w:r>
      <w:r>
        <w:rPr>
          <w:rFonts w:asciiTheme="minorEastAsia" w:hAnsiTheme="minorEastAsia" w:eastAsiaTheme="minorEastAsia" w:cstheme="minorEastAsia"/>
          <w:szCs w:val="21"/>
          <w:lang w:val="zh-TW" w:eastAsia="zh-TW" w:bidi="zh-TW"/>
        </w:rPr>
        <w:t>A4大小。</w:t>
      </w:r>
    </w:p>
    <w:p>
      <w:pPr>
        <w:widowControl/>
        <w:spacing w:line="360" w:lineRule="auto"/>
        <w:ind w:firstLine="420" w:firstLineChars="200"/>
        <w:rPr>
          <w:rFonts w:asciiTheme="minorEastAsia" w:hAnsiTheme="minorEastAsia" w:eastAsiaTheme="minorEastAsia" w:cstheme="minorEastAsia"/>
          <w:szCs w:val="21"/>
          <w:lang w:val="zh-TW" w:eastAsia="zh-TW" w:bidi="zh-TW"/>
        </w:rPr>
      </w:pPr>
      <w:r>
        <w:rPr>
          <w:rFonts w:asciiTheme="minorEastAsia" w:hAnsiTheme="minorEastAsia" w:eastAsiaTheme="minorEastAsia" w:cstheme="minorEastAsia"/>
          <w:szCs w:val="21"/>
          <w:lang w:val="zh-TW" w:eastAsia="zh-TW" w:bidi="zh-TW"/>
        </w:rPr>
        <w:t>成果电子文件</w:t>
      </w:r>
      <w:r>
        <w:rPr>
          <w:rFonts w:hint="eastAsia" w:asciiTheme="minorEastAsia" w:hAnsiTheme="minorEastAsia" w:eastAsiaTheme="minorEastAsia" w:cstheme="minorEastAsia"/>
          <w:szCs w:val="21"/>
          <w:lang w:val="zh-TW" w:eastAsia="zh-TW" w:bidi="zh-TW"/>
        </w:rPr>
        <w:t>光</w:t>
      </w:r>
      <w:r>
        <w:rPr>
          <w:rFonts w:asciiTheme="minorEastAsia" w:hAnsiTheme="minorEastAsia" w:eastAsiaTheme="minorEastAsia" w:cstheme="minorEastAsia"/>
          <w:szCs w:val="21"/>
          <w:lang w:val="zh-TW" w:eastAsia="zh-TW" w:bidi="zh-TW"/>
        </w:rPr>
        <w:t>盘两套，包含</w:t>
      </w:r>
      <w:r>
        <w:rPr>
          <w:rFonts w:hint="eastAsia" w:asciiTheme="minorEastAsia" w:hAnsiTheme="minorEastAsia" w:eastAsiaTheme="minorEastAsia" w:cstheme="minorEastAsia"/>
          <w:szCs w:val="21"/>
          <w:lang w:val="zh-TW" w:bidi="zh-TW"/>
        </w:rPr>
        <w:t>成果</w:t>
      </w:r>
      <w:r>
        <w:rPr>
          <w:rFonts w:hint="eastAsia" w:asciiTheme="minorEastAsia" w:hAnsiTheme="minorEastAsia" w:eastAsiaTheme="minorEastAsia" w:cstheme="minorEastAsia"/>
          <w:szCs w:val="21"/>
          <w:lang w:val="zh-TW" w:eastAsia="zh-TW" w:bidi="zh-TW"/>
        </w:rPr>
        <w:t>报告全本和</w:t>
      </w:r>
      <w:r>
        <w:rPr>
          <w:rFonts w:asciiTheme="minorEastAsia" w:hAnsiTheme="minorEastAsia" w:eastAsiaTheme="minorEastAsia" w:cstheme="minorEastAsia"/>
          <w:szCs w:val="21"/>
          <w:lang w:val="zh-TW" w:eastAsia="zh-TW" w:bidi="zh-TW"/>
        </w:rPr>
        <w:t>汇报文件内容。</w:t>
      </w:r>
    </w:p>
    <w:p>
      <w:pPr>
        <w:spacing w:line="360" w:lineRule="auto"/>
        <w:ind w:firstLine="422" w:firstLineChars="200"/>
        <w:rPr>
          <w:rFonts w:cs="楷体_GB2312" w:asciiTheme="majorEastAsia" w:hAnsiTheme="majorEastAsia" w:eastAsiaTheme="majorEastAsia"/>
          <w:b/>
          <w:bCs/>
          <w:szCs w:val="21"/>
        </w:rPr>
      </w:pPr>
      <w:r>
        <w:rPr>
          <w:rFonts w:hint="eastAsia" w:cs="楷体_GB2312" w:asciiTheme="majorEastAsia" w:hAnsiTheme="majorEastAsia" w:eastAsiaTheme="majorEastAsia"/>
          <w:b/>
          <w:bCs/>
          <w:szCs w:val="21"/>
        </w:rPr>
        <w:t>（四）</w:t>
      </w:r>
      <w:r>
        <w:rPr>
          <w:rFonts w:cs="楷体_GB2312" w:asciiTheme="majorEastAsia" w:hAnsiTheme="majorEastAsia" w:eastAsiaTheme="majorEastAsia"/>
          <w:b/>
          <w:bCs/>
          <w:szCs w:val="21"/>
        </w:rPr>
        <w:t>成果打印要求</w:t>
      </w:r>
    </w:p>
    <w:p>
      <w:pPr>
        <w:widowControl/>
        <w:spacing w:line="360" w:lineRule="auto"/>
        <w:ind w:firstLine="420" w:firstLineChars="200"/>
        <w:rPr>
          <w:rFonts w:asciiTheme="minorEastAsia" w:hAnsiTheme="minorEastAsia" w:eastAsiaTheme="minorEastAsia" w:cstheme="minorEastAsia"/>
          <w:szCs w:val="21"/>
          <w:lang w:val="zh-TW" w:eastAsia="zh-TW" w:bidi="zh-TW"/>
        </w:rPr>
      </w:pPr>
      <w:r>
        <w:rPr>
          <w:rFonts w:asciiTheme="minorEastAsia" w:hAnsiTheme="minorEastAsia" w:eastAsiaTheme="minorEastAsia" w:cstheme="minorEastAsia"/>
          <w:szCs w:val="21"/>
          <w:lang w:val="zh-TW" w:eastAsia="zh-TW" w:bidi="zh-TW"/>
        </w:rPr>
        <w:t>成果要求双面打印，软装。</w:t>
      </w:r>
    </w:p>
    <w:p>
      <w:pPr>
        <w:spacing w:line="360" w:lineRule="auto"/>
        <w:ind w:firstLine="422" w:firstLineChars="200"/>
        <w:rPr>
          <w:rFonts w:cs="楷体_GB2312" w:asciiTheme="majorEastAsia" w:hAnsiTheme="majorEastAsia" w:eastAsiaTheme="majorEastAsia"/>
          <w:b/>
          <w:bCs/>
          <w:szCs w:val="21"/>
        </w:rPr>
      </w:pPr>
      <w:r>
        <w:rPr>
          <w:rFonts w:cs="楷体_GB2312" w:asciiTheme="majorEastAsia" w:hAnsiTheme="majorEastAsia" w:eastAsiaTheme="majorEastAsia"/>
          <w:b/>
          <w:bCs/>
          <w:szCs w:val="21"/>
        </w:rPr>
        <w:t>（五）其他</w:t>
      </w:r>
      <w:r>
        <w:rPr>
          <w:rFonts w:hint="eastAsia" w:cs="楷体_GB2312" w:asciiTheme="majorEastAsia" w:hAnsiTheme="majorEastAsia" w:eastAsiaTheme="majorEastAsia"/>
          <w:b/>
          <w:bCs/>
          <w:szCs w:val="21"/>
        </w:rPr>
        <w:t>要求</w:t>
      </w:r>
    </w:p>
    <w:p>
      <w:pPr>
        <w:widowControl/>
        <w:spacing w:line="360" w:lineRule="auto"/>
        <w:ind w:firstLine="420" w:firstLineChars="200"/>
        <w:rPr>
          <w:rFonts w:asciiTheme="minorEastAsia" w:hAnsiTheme="minorEastAsia" w:eastAsiaTheme="minorEastAsia" w:cstheme="minorEastAsia"/>
          <w:szCs w:val="21"/>
          <w:lang w:val="zh-TW" w:eastAsia="zh-TW" w:bidi="zh-TW"/>
        </w:rPr>
      </w:pPr>
      <w:r>
        <w:rPr>
          <w:rFonts w:asciiTheme="minorEastAsia" w:hAnsiTheme="minorEastAsia" w:eastAsiaTheme="minorEastAsia" w:cstheme="minorEastAsia"/>
          <w:szCs w:val="21"/>
          <w:lang w:val="zh-TW" w:eastAsia="zh-TW" w:bidi="zh-TW"/>
        </w:rPr>
        <w:t>中期成果汇报需提供汇报演示文稿（PPT）</w:t>
      </w:r>
      <w:r>
        <w:rPr>
          <w:rFonts w:hint="eastAsia" w:asciiTheme="minorEastAsia" w:hAnsiTheme="minorEastAsia" w:eastAsiaTheme="minorEastAsia" w:cstheme="minorEastAsia"/>
          <w:szCs w:val="21"/>
          <w:lang w:val="zh-TW" w:eastAsia="zh-TW" w:bidi="zh-TW"/>
        </w:rPr>
        <w:t>及文本</w:t>
      </w:r>
      <w:r>
        <w:rPr>
          <w:rFonts w:asciiTheme="minorEastAsia" w:hAnsiTheme="minorEastAsia" w:eastAsiaTheme="minorEastAsia" w:cstheme="minorEastAsia"/>
          <w:szCs w:val="21"/>
          <w:lang w:val="zh-TW" w:eastAsia="zh-TW" w:bidi="zh-TW"/>
        </w:rPr>
        <w:t>。</w:t>
      </w:r>
    </w:p>
    <w:p>
      <w:pPr>
        <w:widowControl/>
        <w:spacing w:line="360" w:lineRule="auto"/>
        <w:ind w:firstLine="420" w:firstLineChars="200"/>
        <w:rPr>
          <w:rFonts w:asciiTheme="minorEastAsia" w:hAnsiTheme="minorEastAsia" w:eastAsiaTheme="minorEastAsia" w:cstheme="minorEastAsia"/>
          <w:szCs w:val="21"/>
          <w:lang w:val="zh-TW" w:bidi="zh-TW"/>
        </w:rPr>
      </w:pPr>
      <w:r>
        <w:rPr>
          <w:rFonts w:hint="eastAsia" w:asciiTheme="minorEastAsia" w:hAnsiTheme="minorEastAsia" w:eastAsiaTheme="minorEastAsia" w:cstheme="minorEastAsia"/>
          <w:szCs w:val="21"/>
          <w:lang w:val="zh-TW" w:bidi="zh-TW"/>
        </w:rPr>
        <w:t>参考</w:t>
      </w:r>
      <w:r>
        <w:rPr>
          <w:rFonts w:asciiTheme="minorEastAsia" w:hAnsiTheme="minorEastAsia" w:eastAsiaTheme="minorEastAsia" w:cstheme="minorEastAsia"/>
          <w:szCs w:val="21"/>
          <w:lang w:val="zh-TW" w:eastAsia="zh-TW" w:bidi="zh-TW"/>
        </w:rPr>
        <w:t>《城</w:t>
      </w:r>
      <w:r>
        <w:rPr>
          <w:rFonts w:hint="eastAsia" w:asciiTheme="minorEastAsia" w:hAnsiTheme="minorEastAsia" w:eastAsiaTheme="minorEastAsia" w:cstheme="minorEastAsia"/>
          <w:szCs w:val="21"/>
          <w:lang w:val="zh-TW" w:eastAsia="zh-TW" w:bidi="zh-TW"/>
        </w:rPr>
        <w:t>乡</w:t>
      </w:r>
      <w:r>
        <w:rPr>
          <w:rFonts w:asciiTheme="minorEastAsia" w:hAnsiTheme="minorEastAsia" w:eastAsiaTheme="minorEastAsia" w:cstheme="minorEastAsia"/>
          <w:szCs w:val="21"/>
          <w:lang w:val="zh-TW" w:eastAsia="zh-TW" w:bidi="zh-TW"/>
        </w:rPr>
        <w:t>规划设计计费指导意见</w:t>
      </w:r>
      <w:r>
        <w:rPr>
          <w:rFonts w:hint="eastAsia" w:asciiTheme="minorEastAsia" w:hAnsiTheme="minorEastAsia" w:eastAsiaTheme="minorEastAsia" w:cstheme="minorEastAsia"/>
          <w:szCs w:val="21"/>
          <w:lang w:val="zh-TW" w:eastAsia="zh-TW" w:bidi="zh-TW"/>
        </w:rPr>
        <w:t>》，本次规划收费将参照该标准14.2.2规划信息加工处理服务、14.2.3信息系统开发</w:t>
      </w:r>
      <w:r>
        <w:rPr>
          <w:rFonts w:asciiTheme="minorEastAsia" w:hAnsiTheme="minorEastAsia" w:eastAsiaTheme="minorEastAsia" w:cstheme="minorEastAsia"/>
          <w:szCs w:val="21"/>
          <w:lang w:val="zh-TW" w:eastAsia="zh-TW" w:bidi="zh-TW"/>
        </w:rPr>
        <w:t>专题收费</w:t>
      </w:r>
      <w:r>
        <w:rPr>
          <w:rFonts w:hint="eastAsia" w:asciiTheme="minorEastAsia" w:hAnsiTheme="minorEastAsia" w:eastAsiaTheme="minorEastAsia" w:cstheme="minorEastAsia"/>
          <w:szCs w:val="21"/>
          <w:lang w:val="zh-TW" w:bidi="zh-TW"/>
        </w:rPr>
        <w:t>。</w:t>
      </w:r>
    </w:p>
    <w:p>
      <w:pPr>
        <w:widowControl/>
        <w:spacing w:line="360" w:lineRule="auto"/>
        <w:ind w:firstLine="420" w:firstLineChars="200"/>
        <w:rPr>
          <w:rFonts w:asciiTheme="minorEastAsia" w:hAnsiTheme="minorEastAsia" w:eastAsiaTheme="minorEastAsia" w:cstheme="minorEastAsia"/>
          <w:szCs w:val="21"/>
          <w:lang w:val="zh-TW" w:bidi="zh-TW"/>
        </w:rPr>
      </w:pPr>
      <w:r>
        <w:rPr>
          <w:rFonts w:hint="eastAsia" w:asciiTheme="minorEastAsia" w:hAnsiTheme="minorEastAsia" w:eastAsiaTheme="minorEastAsia" w:cstheme="minorEastAsia"/>
          <w:szCs w:val="21"/>
          <w:lang w:val="zh-TW" w:bidi="zh-TW"/>
        </w:rPr>
        <w:t>信息加工处理服务计费1：本次已批控制性详细规划梳理与整合涉及面积约25-30平方公里，取中值27.5平方公里，按控制规划类规划信息制作；</w:t>
      </w:r>
    </w:p>
    <w:p>
      <w:pPr>
        <w:widowControl/>
        <w:spacing w:line="360" w:lineRule="auto"/>
        <w:ind w:firstLine="420" w:firstLineChars="200"/>
        <w:rPr>
          <w:rFonts w:asciiTheme="minorEastAsia" w:hAnsiTheme="minorEastAsia" w:eastAsiaTheme="minorEastAsia" w:cstheme="minorEastAsia"/>
          <w:szCs w:val="21"/>
          <w:lang w:val="zh-TW" w:bidi="zh-TW"/>
        </w:rPr>
      </w:pPr>
      <w:r>
        <w:rPr>
          <w:rFonts w:hint="eastAsia" w:asciiTheme="minorEastAsia" w:hAnsiTheme="minorEastAsia" w:eastAsiaTheme="minorEastAsia" w:cstheme="minorEastAsia"/>
          <w:szCs w:val="21"/>
          <w:lang w:val="zh-TW" w:bidi="zh-TW"/>
        </w:rPr>
        <w:t>信息系统开发服务计费2：松江区不可移动文保专项模块建设：根据松江七普人口，数据库收费按大城市（100-500万）。</w:t>
      </w:r>
    </w:p>
    <w:p>
      <w:pPr>
        <w:widowControl/>
        <w:spacing w:line="360" w:lineRule="auto"/>
        <w:rPr>
          <w:rFonts w:asciiTheme="minorEastAsia" w:hAnsiTheme="minorEastAsia" w:eastAsiaTheme="minorEastAsia" w:cstheme="minorEastAsia"/>
          <w:szCs w:val="21"/>
          <w:lang w:val="zh-TW" w:bidi="zh-TW"/>
        </w:rPr>
      </w:pPr>
    </w:p>
    <w:bookmarkEnd w:id="687"/>
    <w:p>
      <w:pPr>
        <w:pStyle w:val="4"/>
        <w:rPr>
          <w:rFonts w:ascii="宋体" w:hAnsi="宋体" w:eastAsia="宋体" w:cs="宋体"/>
        </w:rPr>
      </w:pPr>
      <w:bookmarkStart w:id="697" w:name="_Toc2752"/>
      <w:bookmarkStart w:id="698" w:name="_Toc4797"/>
      <w:bookmarkStart w:id="699" w:name="_Toc10323"/>
      <w:bookmarkStart w:id="700" w:name="_Toc111017184"/>
      <w:bookmarkStart w:id="701" w:name="_Toc24322"/>
      <w:r>
        <w:rPr>
          <w:rFonts w:hint="eastAsia" w:ascii="宋体" w:hAnsi="宋体" w:eastAsia="宋体" w:cs="宋体"/>
        </w:rPr>
        <w:t>五、</w:t>
      </w:r>
      <w:bookmarkEnd w:id="688"/>
      <w:bookmarkEnd w:id="689"/>
      <w:bookmarkEnd w:id="690"/>
      <w:bookmarkEnd w:id="691"/>
      <w:r>
        <w:rPr>
          <w:rFonts w:hint="eastAsia" w:ascii="宋体" w:hAnsi="宋体" w:eastAsia="宋体" w:cs="宋体"/>
        </w:rPr>
        <w:t>工作进度要求</w:t>
      </w:r>
      <w:bookmarkEnd w:id="697"/>
      <w:bookmarkEnd w:id="698"/>
      <w:bookmarkEnd w:id="699"/>
      <w:bookmarkEnd w:id="700"/>
      <w:bookmarkEnd w:id="701"/>
    </w:p>
    <w:p>
      <w:pPr>
        <w:snapToGrid w:val="0"/>
        <w:spacing w:line="360" w:lineRule="auto"/>
        <w:ind w:firstLine="420" w:firstLineChars="200"/>
        <w:rPr>
          <w:rFonts w:ascii="宋体" w:hAnsi="宋体" w:cs="宋体"/>
          <w:szCs w:val="21"/>
        </w:rPr>
      </w:pPr>
      <w:r>
        <w:rPr>
          <w:rFonts w:hint="eastAsia" w:ascii="宋体" w:hAnsi="宋体" w:cs="宋体"/>
          <w:szCs w:val="21"/>
        </w:rPr>
        <w:t>自合同签订并生效之日起60个工作日内且成果最终通过专家评审。</w:t>
      </w:r>
    </w:p>
    <w:p>
      <w:pPr>
        <w:pStyle w:val="4"/>
        <w:rPr>
          <w:rFonts w:ascii="宋体" w:hAnsi="宋体" w:eastAsia="宋体" w:cs="宋体"/>
        </w:rPr>
      </w:pPr>
      <w:bookmarkStart w:id="702" w:name="_Toc18277"/>
      <w:bookmarkStart w:id="703" w:name="_Toc5133"/>
      <w:bookmarkStart w:id="704" w:name="_Toc30011"/>
      <w:bookmarkStart w:id="705" w:name="_Toc26305"/>
      <w:bookmarkStart w:id="706" w:name="_Toc111017185"/>
      <w:r>
        <w:rPr>
          <w:rFonts w:hint="eastAsia" w:ascii="宋体" w:hAnsi="宋体" w:eastAsia="宋体" w:cs="宋体"/>
        </w:rPr>
        <w:t>六、人员配置</w:t>
      </w:r>
      <w:bookmarkEnd w:id="702"/>
      <w:bookmarkEnd w:id="703"/>
      <w:bookmarkEnd w:id="704"/>
      <w:bookmarkEnd w:id="705"/>
      <w:bookmarkEnd w:id="706"/>
    </w:p>
    <w:p>
      <w:pPr>
        <w:snapToGrid w:val="0"/>
        <w:spacing w:line="360" w:lineRule="auto"/>
        <w:ind w:firstLine="420" w:firstLineChars="200"/>
        <w:rPr>
          <w:rFonts w:ascii="宋体" w:hAnsi="宋体" w:cs="宋体"/>
          <w:szCs w:val="21"/>
        </w:rPr>
      </w:pPr>
      <w:r>
        <w:rPr>
          <w:rFonts w:hint="eastAsia" w:ascii="宋体" w:hAnsi="宋体" w:cs="宋体"/>
          <w:szCs w:val="21"/>
        </w:rPr>
        <w:t>该项目需配备专人负责，此外为本项目的项目负责人必须具中级或以上职称，以及规划编制的相关工作经验。</w:t>
      </w:r>
    </w:p>
    <w:p>
      <w:pPr>
        <w:pStyle w:val="4"/>
        <w:rPr>
          <w:rFonts w:ascii="宋体" w:hAnsi="宋体" w:eastAsia="宋体" w:cs="宋体"/>
        </w:rPr>
      </w:pPr>
      <w:bookmarkStart w:id="707" w:name="_Toc111017186"/>
      <w:bookmarkStart w:id="708" w:name="_Toc31462"/>
      <w:bookmarkStart w:id="709" w:name="_Toc21785"/>
      <w:bookmarkStart w:id="710" w:name="_Toc32742"/>
      <w:bookmarkStart w:id="711" w:name="_Toc20260"/>
      <w:r>
        <w:rPr>
          <w:rFonts w:hint="eastAsia" w:ascii="宋体" w:hAnsi="宋体" w:eastAsia="宋体" w:cs="宋体"/>
        </w:rPr>
        <w:t>七、项目完成期限</w:t>
      </w:r>
      <w:bookmarkEnd w:id="707"/>
      <w:bookmarkEnd w:id="708"/>
      <w:bookmarkEnd w:id="709"/>
      <w:bookmarkEnd w:id="710"/>
      <w:bookmarkEnd w:id="711"/>
    </w:p>
    <w:p>
      <w:pPr>
        <w:pStyle w:val="106"/>
        <w:spacing w:line="360" w:lineRule="auto"/>
        <w:ind w:firstLine="6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自合同签订并生效之日起60个工作日内且成果最终通过专家评审</w:t>
      </w:r>
      <w:r>
        <w:rPr>
          <w:rFonts w:hint="eastAsia" w:asciiTheme="minorEastAsia" w:hAnsiTheme="minorEastAsia" w:eastAsiaTheme="minorEastAsia" w:cstheme="minorEastAsia"/>
          <w:color w:val="000000"/>
          <w:sz w:val="21"/>
          <w:szCs w:val="21"/>
        </w:rPr>
        <w:t>。</w:t>
      </w:r>
    </w:p>
    <w:p>
      <w:pPr>
        <w:pStyle w:val="4"/>
        <w:rPr>
          <w:rFonts w:ascii="宋体" w:hAnsi="宋体" w:eastAsia="宋体" w:cs="宋体"/>
        </w:rPr>
      </w:pPr>
      <w:bookmarkStart w:id="712" w:name="_Toc4774"/>
      <w:bookmarkStart w:id="713" w:name="_Toc7823"/>
      <w:bookmarkStart w:id="714" w:name="_Toc17569"/>
      <w:bookmarkStart w:id="715" w:name="_Toc20824"/>
      <w:bookmarkStart w:id="716" w:name="_Toc111017187"/>
      <w:r>
        <w:rPr>
          <w:rFonts w:hint="eastAsia" w:ascii="宋体" w:hAnsi="宋体" w:eastAsia="宋体" w:cs="宋体"/>
        </w:rPr>
        <w:t>八、合同付款方式</w:t>
      </w:r>
      <w:bookmarkEnd w:id="712"/>
      <w:bookmarkEnd w:id="713"/>
      <w:bookmarkEnd w:id="714"/>
      <w:bookmarkEnd w:id="715"/>
      <w:bookmarkEnd w:id="716"/>
    </w:p>
    <w:p>
      <w:pPr>
        <w:pStyle w:val="106"/>
        <w:spacing w:line="360" w:lineRule="auto"/>
        <w:ind w:firstLine="422" w:firstLineChars="200"/>
        <w:rPr>
          <w:rFonts w:asciiTheme="minorEastAsia" w:hAnsiTheme="minorEastAsia" w:eastAsiaTheme="minorEastAsia" w:cstheme="minorEastAsia"/>
          <w:b/>
          <w:bCs/>
          <w:color w:val="FF0000"/>
          <w:sz w:val="21"/>
          <w:szCs w:val="21"/>
          <w:lang w:eastAsia="zh-CN"/>
        </w:rPr>
      </w:pPr>
      <w:ins w:id="3029" w:author="asus" w:date="2022-08-11T20:06:18Z">
        <w:r>
          <w:rPr>
            <w:rFonts w:hint="eastAsia" w:asciiTheme="minorEastAsia" w:hAnsiTheme="minorEastAsia" w:eastAsiaTheme="minorEastAsia" w:cstheme="minorEastAsia"/>
            <w:b/>
            <w:bCs/>
            <w:color w:val="000000"/>
            <w:sz w:val="21"/>
            <w:szCs w:val="21"/>
            <w:lang w:val="en-US" w:eastAsia="zh-CN"/>
          </w:rPr>
          <w:t>合同签订20个工作日内付30%，项目验收通过后付尾款（2022年财政计划最多支付合同价的50%，具体视项目进程及财政预算资金安排拨付）</w:t>
        </w:r>
      </w:ins>
      <w:del w:id="3030" w:author="asus" w:date="2022-08-11T20:06:18Z">
        <w:r>
          <w:rPr>
            <w:rFonts w:hint="eastAsia" w:asciiTheme="minorEastAsia" w:hAnsiTheme="minorEastAsia" w:eastAsiaTheme="minorEastAsia" w:cstheme="minorEastAsia"/>
            <w:b/>
            <w:bCs/>
            <w:color w:val="000000"/>
            <w:sz w:val="21"/>
            <w:szCs w:val="21"/>
            <w:lang w:val="en-US" w:eastAsia="zh-CN"/>
          </w:rPr>
          <w:delText>合同签订60个工作日内付50%，项目验收通过后付50%（2022年财政计划最多支付合同价的50%，具体视项目进程及财政预算资金安排拨付）</w:delText>
        </w:r>
      </w:del>
      <w:r>
        <w:rPr>
          <w:rFonts w:hint="eastAsia" w:asciiTheme="minorEastAsia" w:hAnsiTheme="minorEastAsia" w:eastAsiaTheme="minorEastAsia" w:cstheme="minorEastAsia"/>
          <w:b/>
          <w:bCs/>
          <w:color w:val="000000"/>
          <w:sz w:val="21"/>
          <w:szCs w:val="21"/>
          <w:lang w:val="en-US" w:eastAsia="zh-CN"/>
        </w:rPr>
        <w:t>。</w:t>
      </w:r>
    </w:p>
    <w:p>
      <w:pPr>
        <w:pStyle w:val="106"/>
        <w:spacing w:line="360" w:lineRule="auto"/>
        <w:ind w:firstLine="660"/>
        <w:rPr>
          <w:rFonts w:asciiTheme="minorEastAsia" w:hAnsiTheme="minorEastAsia" w:eastAsiaTheme="minorEastAsia" w:cstheme="minorEastAsia"/>
          <w:b/>
          <w:bCs/>
          <w:color w:val="000000"/>
          <w:sz w:val="21"/>
          <w:szCs w:val="21"/>
        </w:rPr>
      </w:pPr>
    </w:p>
    <w:p>
      <w:pPr>
        <w:pStyle w:val="4"/>
        <w:rPr>
          <w:rFonts w:ascii="宋体" w:hAnsi="宋体" w:eastAsia="宋体" w:cs="宋体"/>
        </w:rPr>
      </w:pPr>
      <w:bookmarkStart w:id="717" w:name="_Toc23882"/>
      <w:bookmarkStart w:id="718" w:name="_Toc31287"/>
      <w:bookmarkStart w:id="719" w:name="_Toc8718"/>
      <w:bookmarkStart w:id="720" w:name="_Toc144"/>
      <w:bookmarkStart w:id="721" w:name="_Toc111017188"/>
      <w:r>
        <w:rPr>
          <w:rFonts w:hint="eastAsia" w:ascii="宋体" w:hAnsi="宋体" w:eastAsia="宋体" w:cs="宋体"/>
        </w:rPr>
        <w:t>九、验收、成果统计方法</w:t>
      </w:r>
      <w:bookmarkEnd w:id="717"/>
      <w:bookmarkEnd w:id="718"/>
      <w:bookmarkEnd w:id="719"/>
      <w:bookmarkEnd w:id="720"/>
      <w:bookmarkEnd w:id="721"/>
    </w:p>
    <w:p>
      <w:pPr>
        <w:snapToGrid w:val="0"/>
        <w:spacing w:line="360" w:lineRule="auto"/>
        <w:ind w:firstLine="420" w:firstLineChars="200"/>
        <w:rPr>
          <w:rFonts w:ascii="宋体" w:hAnsi="宋体" w:cs="宋体"/>
          <w:szCs w:val="21"/>
        </w:rPr>
      </w:pPr>
      <w:r>
        <w:rPr>
          <w:rFonts w:hint="eastAsia" w:ascii="宋体" w:hAnsi="宋体" w:cs="宋体"/>
          <w:szCs w:val="21"/>
        </w:rPr>
        <w:t>釆用釆购方认可方式验收，由釆购方一出具技术服务验收证明；</w:t>
      </w:r>
    </w:p>
    <w:p>
      <w:pPr>
        <w:snapToGrid w:val="0"/>
        <w:spacing w:line="360" w:lineRule="auto"/>
        <w:ind w:firstLine="422" w:firstLineChars="200"/>
        <w:rPr>
          <w:rFonts w:ascii="宋体" w:hAnsi="宋体" w:cs="宋体"/>
          <w:b/>
          <w:bCs/>
          <w:szCs w:val="21"/>
        </w:rPr>
      </w:pPr>
      <w:r>
        <w:rPr>
          <w:rFonts w:hint="eastAsia" w:ascii="宋体" w:hAnsi="宋体" w:cs="宋体"/>
          <w:b/>
          <w:bCs/>
          <w:szCs w:val="21"/>
        </w:rPr>
        <w:t>上海市规划和自然资源局检查通过，以评审意见为准。</w:t>
      </w:r>
    </w:p>
    <w:p>
      <w:pPr>
        <w:pStyle w:val="106"/>
        <w:spacing w:after="40" w:line="360" w:lineRule="auto"/>
        <w:ind w:firstLine="600"/>
        <w:rPr>
          <w:rFonts w:asciiTheme="minorEastAsia" w:hAnsiTheme="minorEastAsia" w:eastAsiaTheme="minorEastAsia" w:cstheme="minorEastAsia"/>
          <w:b/>
          <w:bCs/>
          <w:color w:val="000000"/>
          <w:sz w:val="21"/>
          <w:szCs w:val="21"/>
        </w:rPr>
      </w:pPr>
    </w:p>
    <w:p>
      <w:pPr>
        <w:pStyle w:val="4"/>
        <w:rPr>
          <w:rFonts w:ascii="宋体" w:hAnsi="宋体" w:eastAsia="宋体" w:cs="宋体"/>
        </w:rPr>
      </w:pPr>
      <w:bookmarkStart w:id="722" w:name="_Toc3185"/>
      <w:bookmarkStart w:id="723" w:name="_Toc3283"/>
      <w:bookmarkStart w:id="724" w:name="_Toc111017189"/>
      <w:bookmarkStart w:id="725" w:name="_Toc31135"/>
      <w:bookmarkStart w:id="726" w:name="_Toc29574"/>
      <w:r>
        <w:rPr>
          <w:rFonts w:hint="eastAsia" w:ascii="宋体" w:hAnsi="宋体" w:eastAsia="宋体" w:cs="宋体"/>
        </w:rPr>
        <w:t>十、技术情报和资料的保密</w:t>
      </w:r>
      <w:bookmarkEnd w:id="722"/>
      <w:bookmarkEnd w:id="723"/>
      <w:bookmarkEnd w:id="724"/>
      <w:bookmarkEnd w:id="725"/>
      <w:bookmarkEnd w:id="726"/>
    </w:p>
    <w:p>
      <w:pPr>
        <w:pStyle w:val="106"/>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除釆购方另有要求，投标方的</w:t>
      </w:r>
      <w:r>
        <w:rPr>
          <w:rFonts w:hint="eastAsia" w:asciiTheme="minorEastAsia" w:hAnsiTheme="minorEastAsia" w:eastAsiaTheme="minorEastAsia" w:cstheme="minorEastAsia"/>
          <w:sz w:val="21"/>
          <w:szCs w:val="21"/>
          <w:lang w:val="en-US" w:eastAsia="zh-CN"/>
        </w:rPr>
        <w:t>松江区控制性详细规划整合方案（2019-2021）项目成果</w:t>
      </w:r>
      <w:r>
        <w:rPr>
          <w:rFonts w:hint="eastAsia" w:asciiTheme="minorEastAsia" w:hAnsiTheme="minorEastAsia" w:eastAsiaTheme="minorEastAsia" w:cstheme="minorEastAsia"/>
          <w:sz w:val="21"/>
          <w:szCs w:val="21"/>
        </w:rPr>
        <w:t>仅向釆购方提供。</w:t>
      </w:r>
    </w:p>
    <w:p>
      <w:pPr>
        <w:pStyle w:val="106"/>
        <w:spacing w:line="360" w:lineRule="auto"/>
        <w:ind w:firstLine="660"/>
        <w:rPr>
          <w:rFonts w:asciiTheme="minorEastAsia" w:hAnsiTheme="minorEastAsia" w:eastAsiaTheme="minorEastAsia" w:cstheme="minorEastAsia"/>
          <w:sz w:val="21"/>
          <w:szCs w:val="21"/>
        </w:rPr>
      </w:pPr>
    </w:p>
    <w:p>
      <w:pPr>
        <w:pStyle w:val="4"/>
        <w:rPr>
          <w:rFonts w:ascii="宋体" w:hAnsi="宋体" w:eastAsia="宋体" w:cs="宋体"/>
        </w:rPr>
      </w:pPr>
      <w:bookmarkStart w:id="727" w:name="_Toc901"/>
      <w:bookmarkStart w:id="728" w:name="bookmark176"/>
      <w:bookmarkStart w:id="729" w:name="bookmark175"/>
      <w:bookmarkStart w:id="730" w:name="bookmark177"/>
      <w:bookmarkStart w:id="731" w:name="_Toc111017190"/>
      <w:bookmarkStart w:id="732" w:name="_Toc8956"/>
      <w:bookmarkStart w:id="733" w:name="_Toc4087"/>
      <w:bookmarkStart w:id="734" w:name="_Toc2895"/>
      <w:bookmarkStart w:id="735" w:name="_Toc15918"/>
      <w:r>
        <w:rPr>
          <w:rFonts w:hint="eastAsia" w:ascii="宋体" w:hAnsi="宋体" w:eastAsia="宋体" w:cs="宋体"/>
        </w:rPr>
        <w:t>十一、</w:t>
      </w:r>
      <w:bookmarkEnd w:id="727"/>
      <w:bookmarkEnd w:id="728"/>
      <w:bookmarkEnd w:id="729"/>
      <w:bookmarkEnd w:id="730"/>
      <w:r>
        <w:rPr>
          <w:rFonts w:hint="eastAsia" w:ascii="宋体" w:hAnsi="宋体" w:eastAsia="宋体" w:cs="宋体"/>
        </w:rPr>
        <w:t>商务要求表</w:t>
      </w:r>
      <w:bookmarkEnd w:id="731"/>
      <w:bookmarkEnd w:id="732"/>
      <w:bookmarkEnd w:id="733"/>
      <w:bookmarkEnd w:id="734"/>
      <w:bookmarkEnd w:id="735"/>
    </w:p>
    <w:tbl>
      <w:tblPr>
        <w:tblStyle w:val="4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40"/>
        <w:gridCol w:w="76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类别</w:t>
            </w:r>
          </w:p>
        </w:tc>
        <w:tc>
          <w:tcPr>
            <w:tcW w:w="411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项目名称</w:t>
            </w:r>
          </w:p>
        </w:tc>
        <w:tc>
          <w:tcPr>
            <w:tcW w:w="411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Theme="minorEastAsia" w:hAnsiTheme="minorEastAsia" w:eastAsiaTheme="minorEastAsia" w:cstheme="minorEastAsia"/>
                <w:szCs w:val="21"/>
              </w:rPr>
              <w:t>松江区控制性详细规划整合方案（2019-2021）项目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最高限价</w:t>
            </w:r>
          </w:p>
        </w:tc>
        <w:tc>
          <w:tcPr>
            <w:tcW w:w="411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550000.00元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服务期</w:t>
            </w:r>
          </w:p>
        </w:tc>
        <w:tc>
          <w:tcPr>
            <w:tcW w:w="4116"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自合同签订并生效之日起60个工作日内且成果最终通过专家评审。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服务地点</w:t>
            </w:r>
          </w:p>
        </w:tc>
        <w:tc>
          <w:tcPr>
            <w:tcW w:w="4116" w:type="pc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Cs w:val="21"/>
              </w:rPr>
            </w:pPr>
            <w:r>
              <w:rPr>
                <w:rFonts w:hint="eastAsia" w:ascii="宋体" w:hAnsi="宋体" w:cs="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88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付款方式</w:t>
            </w:r>
          </w:p>
        </w:tc>
        <w:tc>
          <w:tcPr>
            <w:tcW w:w="4116" w:type="pc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Cs w:val="21"/>
              </w:rPr>
            </w:pPr>
            <w:ins w:id="3031" w:author="asus" w:date="2022-08-11T20:06:36Z">
              <w:r>
                <w:rPr>
                  <w:rFonts w:hint="eastAsia" w:ascii="宋体" w:hAnsi="宋体" w:cs="宋体"/>
                  <w:szCs w:val="21"/>
                </w:rPr>
                <w:t>合同签订20个工作日内付30%，项目验收通过后付尾款（2022年财政计划最多支付合同价的50%，具体视项目进程及财政预算资金安排拨付）</w:t>
              </w:r>
            </w:ins>
            <w:del w:id="3032" w:author="asus" w:date="2022-08-11T20:06:36Z">
              <w:r>
                <w:rPr>
                  <w:rFonts w:hint="eastAsia" w:ascii="宋体" w:hAnsi="宋体" w:cs="宋体"/>
                  <w:szCs w:val="21"/>
                </w:rPr>
                <w:delText>合同签订60个工作日内付50%，项目验收通过后付50%（2022年财政计划最多支付合同价的50%，具体视项目进程及财政预算资金安排拨付）</w:delText>
              </w:r>
            </w:del>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转让与分包</w:t>
            </w:r>
          </w:p>
        </w:tc>
        <w:tc>
          <w:tcPr>
            <w:tcW w:w="411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项目不得转让或分包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投标保证金</w:t>
            </w:r>
          </w:p>
        </w:tc>
        <w:tc>
          <w:tcPr>
            <w:tcW w:w="411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ins w:id="3033" w:author="asus" w:date="2022-09-01T18:08:31Z"/>
        </w:trPr>
        <w:tc>
          <w:tcPr>
            <w:tcW w:w="883" w:type="pct"/>
            <w:tcBorders>
              <w:top w:val="single" w:color="auto" w:sz="4" w:space="0"/>
              <w:left w:val="single" w:color="auto" w:sz="4" w:space="0"/>
              <w:bottom w:val="single" w:color="auto" w:sz="4" w:space="0"/>
              <w:right w:val="single" w:color="auto" w:sz="4" w:space="0"/>
            </w:tcBorders>
            <w:vAlign w:val="center"/>
          </w:tcPr>
          <w:p>
            <w:pPr>
              <w:jc w:val="center"/>
              <w:rPr>
                <w:ins w:id="3034" w:author="asus" w:date="2022-09-01T18:08:31Z"/>
                <w:rFonts w:hint="eastAsia" w:ascii="宋体" w:hAnsi="宋体" w:eastAsia="宋体" w:cs="宋体"/>
                <w:kern w:val="2"/>
                <w:sz w:val="21"/>
                <w:szCs w:val="21"/>
                <w:lang w:val="en-US" w:eastAsia="zh-CN" w:bidi="ar-SA"/>
              </w:rPr>
            </w:pPr>
            <w:del w:id="3035" w:author="asus" w:date="2022-09-01T18:08:47Z">
              <w:r>
                <w:rPr>
                  <w:rFonts w:hint="eastAsia" w:ascii="宋体" w:hAnsi="宋体" w:cs="宋体"/>
                  <w:szCs w:val="21"/>
                </w:rPr>
                <w:delText>投标保证</w:delText>
              </w:r>
            </w:del>
            <w:ins w:id="3036" w:author="asus" w:date="2022-09-01T18:08:47Z">
              <w:r>
                <w:rPr>
                  <w:rFonts w:hint="eastAsia" w:ascii="宋体" w:hAnsi="宋体" w:cs="宋体"/>
                  <w:szCs w:val="21"/>
                  <w:lang w:eastAsia="zh-CN"/>
                </w:rPr>
                <w:t>质保</w:t>
              </w:r>
            </w:ins>
            <w:r>
              <w:rPr>
                <w:rFonts w:hint="eastAsia" w:ascii="宋体" w:hAnsi="宋体" w:cs="宋体"/>
                <w:szCs w:val="21"/>
              </w:rPr>
              <w:t>金</w:t>
            </w:r>
          </w:p>
        </w:tc>
        <w:tc>
          <w:tcPr>
            <w:tcW w:w="4116" w:type="pct"/>
            <w:tcBorders>
              <w:top w:val="single" w:color="auto" w:sz="4" w:space="0"/>
              <w:left w:val="single" w:color="auto" w:sz="4" w:space="0"/>
              <w:bottom w:val="single" w:color="auto" w:sz="4" w:space="0"/>
              <w:right w:val="single" w:color="auto" w:sz="4" w:space="0"/>
            </w:tcBorders>
            <w:vAlign w:val="center"/>
          </w:tcPr>
          <w:p>
            <w:pPr>
              <w:rPr>
                <w:ins w:id="3037" w:author="asus" w:date="2022-09-01T18:08:31Z"/>
                <w:rFonts w:hint="eastAsia" w:ascii="宋体" w:hAnsi="宋体" w:eastAsia="宋体" w:cs="宋体"/>
                <w:kern w:val="2"/>
                <w:sz w:val="21"/>
                <w:szCs w:val="21"/>
                <w:lang w:val="en-US" w:eastAsia="zh-CN" w:bidi="ar-SA"/>
              </w:rPr>
            </w:pPr>
            <w:r>
              <w:rPr>
                <w:rFonts w:hint="eastAsia" w:ascii="宋体" w:hAnsi="宋体" w:cs="宋体"/>
                <w:szCs w:val="21"/>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履约保证金</w:t>
            </w:r>
          </w:p>
        </w:tc>
        <w:tc>
          <w:tcPr>
            <w:tcW w:w="411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不收取</w:t>
            </w:r>
          </w:p>
        </w:tc>
      </w:tr>
    </w:tbl>
    <w:p>
      <w:pPr>
        <w:spacing w:line="360" w:lineRule="auto"/>
        <w:outlineLvl w:val="1"/>
        <w:rPr>
          <w:rFonts w:ascii="宋体" w:hAnsi="宋体"/>
          <w:b/>
          <w:bCs/>
          <w:szCs w:val="21"/>
        </w:rPr>
      </w:pPr>
    </w:p>
    <w:p>
      <w:pPr>
        <w:spacing w:line="360" w:lineRule="auto"/>
        <w:ind w:firstLine="422" w:firstLineChars="200"/>
        <w:outlineLvl w:val="1"/>
        <w:rPr>
          <w:rFonts w:ascii="宋体" w:hAnsi="宋体"/>
          <w:b/>
          <w:bCs/>
          <w:szCs w:val="21"/>
        </w:rPr>
      </w:pPr>
    </w:p>
    <w:p>
      <w:pPr>
        <w:pStyle w:val="4"/>
        <w:rPr>
          <w:rFonts w:ascii="宋体" w:hAnsi="宋体" w:eastAsia="宋体" w:cs="宋体"/>
        </w:rPr>
      </w:pPr>
      <w:bookmarkStart w:id="736" w:name="_Toc111017191"/>
      <w:bookmarkStart w:id="737" w:name="_Toc2457"/>
      <w:bookmarkStart w:id="738" w:name="_Toc31331"/>
      <w:bookmarkStart w:id="739" w:name="_Toc743"/>
      <w:bookmarkStart w:id="740" w:name="_Toc5442"/>
      <w:bookmarkStart w:id="741" w:name="_Toc6232"/>
      <w:r>
        <w:rPr>
          <w:rFonts w:hint="eastAsia" w:ascii="宋体" w:hAnsi="宋体" w:eastAsia="宋体" w:cs="宋体"/>
        </w:rPr>
        <w:t>十二、投标文件的编制要求</w:t>
      </w:r>
      <w:bookmarkEnd w:id="736"/>
      <w:bookmarkEnd w:id="737"/>
      <w:bookmarkEnd w:id="738"/>
      <w:bookmarkEnd w:id="739"/>
      <w:bookmarkEnd w:id="740"/>
      <w:bookmarkEnd w:id="741"/>
    </w:p>
    <w:p>
      <w:pPr>
        <w:spacing w:line="360" w:lineRule="auto"/>
        <w:ind w:firstLine="420" w:firstLineChars="200"/>
        <w:rPr>
          <w:rFonts w:ascii="宋体" w:hAnsi="宋体"/>
          <w:szCs w:val="21"/>
        </w:rPr>
      </w:pPr>
      <w:r>
        <w:rPr>
          <w:rFonts w:hint="eastAsia" w:ascii="宋体" w:hAnsi="宋体"/>
          <w:szCs w:val="21"/>
        </w:rPr>
        <w:t>投标人应按照第二章《投标人须知》“三、投标文件的编制”中的相关要求编制投标文件，投标文件的商务响应文件、技术响应文件和有关证明文件应当包括（但不限于）下列内容：</w:t>
      </w:r>
    </w:p>
    <w:p>
      <w:pPr>
        <w:spacing w:line="360" w:lineRule="auto"/>
        <w:ind w:firstLine="420" w:firstLineChars="200"/>
        <w:rPr>
          <w:rFonts w:ascii="宋体" w:hAnsi="宋体"/>
          <w:szCs w:val="21"/>
        </w:rPr>
      </w:pPr>
      <w:r>
        <w:rPr>
          <w:rFonts w:hint="eastAsia" w:ascii="宋体" w:hAnsi="宋体"/>
          <w:szCs w:val="21"/>
        </w:rPr>
        <w:t>1、商务响应文件由以下部分组成：</w:t>
      </w:r>
    </w:p>
    <w:p>
      <w:pPr>
        <w:spacing w:line="360" w:lineRule="auto"/>
        <w:ind w:firstLine="420" w:firstLineChars="200"/>
        <w:rPr>
          <w:rFonts w:ascii="宋体" w:hAnsi="宋体"/>
          <w:szCs w:val="21"/>
        </w:rPr>
      </w:pPr>
      <w:r>
        <w:rPr>
          <w:rFonts w:hint="eastAsia" w:ascii="宋体" w:hAnsi="宋体"/>
          <w:szCs w:val="21"/>
        </w:rPr>
        <w:t>（1）投标函（格式详见第六章）；</w:t>
      </w:r>
    </w:p>
    <w:p>
      <w:pPr>
        <w:spacing w:line="360" w:lineRule="auto"/>
        <w:ind w:firstLine="420" w:firstLineChars="200"/>
        <w:rPr>
          <w:rFonts w:ascii="宋体" w:hAnsi="宋体"/>
          <w:szCs w:val="21"/>
        </w:rPr>
      </w:pPr>
      <w:r>
        <w:rPr>
          <w:rFonts w:hint="eastAsia" w:ascii="宋体" w:hAnsi="宋体"/>
          <w:szCs w:val="21"/>
        </w:rPr>
        <w:t>（2）开标一览表（格式详见第六章）；</w:t>
      </w:r>
    </w:p>
    <w:p>
      <w:pPr>
        <w:spacing w:line="360" w:lineRule="auto"/>
        <w:ind w:firstLine="420" w:firstLineChars="200"/>
        <w:rPr>
          <w:rFonts w:ascii="宋体" w:hAnsi="宋体"/>
          <w:szCs w:val="21"/>
        </w:rPr>
      </w:pPr>
      <w:r>
        <w:rPr>
          <w:rFonts w:hint="eastAsia" w:ascii="宋体" w:hAnsi="宋体"/>
          <w:szCs w:val="21"/>
        </w:rPr>
        <w:t>（3）投标报价分类明细表（格式详见第六章）；</w:t>
      </w:r>
    </w:p>
    <w:p>
      <w:pPr>
        <w:spacing w:line="360" w:lineRule="auto"/>
        <w:ind w:firstLine="420" w:firstLineChars="200"/>
        <w:rPr>
          <w:rFonts w:ascii="宋体" w:hAnsi="宋体"/>
          <w:szCs w:val="21"/>
        </w:rPr>
      </w:pPr>
      <w:r>
        <w:rPr>
          <w:rFonts w:hint="eastAsia" w:ascii="宋体" w:hAnsi="宋体"/>
          <w:szCs w:val="21"/>
        </w:rPr>
        <w:t>（4）资格条件及实质性要求响应表（格式详见第六章）；</w:t>
      </w:r>
    </w:p>
    <w:p>
      <w:pPr>
        <w:spacing w:line="360" w:lineRule="auto"/>
        <w:ind w:firstLine="420" w:firstLineChars="200"/>
        <w:rPr>
          <w:rFonts w:ascii="宋体" w:hAnsi="宋体"/>
          <w:szCs w:val="21"/>
        </w:rPr>
      </w:pPr>
      <w:r>
        <w:rPr>
          <w:rFonts w:hint="eastAsia" w:ascii="宋体" w:hAnsi="宋体"/>
          <w:szCs w:val="21"/>
        </w:rPr>
        <w:t>（5）与评标有关的投标文件主要内容索引表（格式详见第六章）；</w:t>
      </w:r>
    </w:p>
    <w:p>
      <w:pPr>
        <w:spacing w:line="360" w:lineRule="auto"/>
        <w:ind w:firstLine="420" w:firstLineChars="200"/>
        <w:rPr>
          <w:rFonts w:ascii="宋体" w:hAnsi="宋体"/>
          <w:szCs w:val="21"/>
        </w:rPr>
      </w:pPr>
      <w:r>
        <w:rPr>
          <w:rFonts w:hint="eastAsia" w:ascii="宋体" w:hAnsi="宋体"/>
          <w:szCs w:val="21"/>
        </w:rPr>
        <w:t>（6）投标人关于报价的其他说明。</w:t>
      </w:r>
    </w:p>
    <w:p>
      <w:pPr>
        <w:spacing w:line="360" w:lineRule="auto"/>
        <w:ind w:firstLine="422" w:firstLineChars="200"/>
        <w:rPr>
          <w:rFonts w:ascii="宋体" w:hAnsi="宋体"/>
          <w:b/>
          <w:szCs w:val="21"/>
        </w:rPr>
      </w:pPr>
      <w:r>
        <w:rPr>
          <w:rFonts w:hint="eastAsia" w:ascii="宋体" w:hAnsi="宋体"/>
          <w:b/>
          <w:szCs w:val="21"/>
        </w:rPr>
        <w:t>2．技术响应文件由以下部分组成：</w:t>
      </w:r>
    </w:p>
    <w:p>
      <w:pPr>
        <w:spacing w:line="360" w:lineRule="auto"/>
        <w:ind w:firstLine="420" w:firstLineChars="200"/>
        <w:rPr>
          <w:rFonts w:ascii="宋体" w:hAnsi="宋体"/>
          <w:szCs w:val="21"/>
        </w:rPr>
      </w:pPr>
      <w:r>
        <w:rPr>
          <w:rFonts w:hint="eastAsia" w:ascii="宋体" w:hAnsi="宋体"/>
          <w:szCs w:val="21"/>
        </w:rPr>
        <w:t>（1）投标人对采购项目总体需求的理解以及投标的服务方案。投标人应详细描述针对本项目的服务方案。</w:t>
      </w:r>
    </w:p>
    <w:p>
      <w:pPr>
        <w:spacing w:line="360" w:lineRule="auto"/>
        <w:ind w:firstLine="420" w:firstLineChars="200"/>
        <w:rPr>
          <w:rFonts w:ascii="宋体" w:hAnsi="宋体"/>
          <w:szCs w:val="21"/>
        </w:rPr>
      </w:pPr>
      <w:r>
        <w:rPr>
          <w:rFonts w:hint="eastAsia" w:ascii="宋体" w:hAnsi="宋体"/>
          <w:szCs w:val="21"/>
        </w:rPr>
        <w:t>（2）按照《服务需求》要求提供的其他技术性资料以及投标人需要说明的其他事项。</w:t>
      </w:r>
    </w:p>
    <w:p>
      <w:pPr>
        <w:spacing w:line="360" w:lineRule="auto"/>
        <w:ind w:firstLine="422" w:firstLineChars="200"/>
        <w:rPr>
          <w:rFonts w:ascii="宋体" w:hAnsi="宋体" w:cs="宋体"/>
          <w:b/>
          <w:szCs w:val="21"/>
        </w:rPr>
      </w:pPr>
      <w:r>
        <w:rPr>
          <w:rFonts w:hint="eastAsia" w:ascii="宋体" w:hAnsi="宋体"/>
          <w:b/>
          <w:szCs w:val="21"/>
        </w:rPr>
        <w:t>招标文件第六章“二、技术响应文件及有关表格格式”中附有编制技术响应文件所需的文件和有关表格格式，投标人应当按照上述格式编制其技术响应文件，不按上述格式编制或者有内容缺漏的，按照评标方法与程序的相应规定予以扣分</w:t>
      </w:r>
    </w:p>
    <w:p>
      <w:pPr>
        <w:spacing w:line="360" w:lineRule="auto"/>
        <w:ind w:firstLine="422" w:firstLineChars="200"/>
        <w:rPr>
          <w:rFonts w:ascii="宋体" w:hAnsi="宋体" w:cs="宋体"/>
          <w:b/>
          <w:szCs w:val="21"/>
        </w:rPr>
      </w:pPr>
      <w:r>
        <w:rPr>
          <w:rFonts w:hint="eastAsia" w:ascii="宋体" w:hAnsi="宋体" w:cs="宋体"/>
          <w:b/>
          <w:szCs w:val="21"/>
        </w:rPr>
        <w:t>3．相关证明文件由以下部分组成：</w:t>
      </w:r>
    </w:p>
    <w:p>
      <w:pPr>
        <w:spacing w:line="360" w:lineRule="auto"/>
        <w:ind w:firstLine="420" w:firstLineChars="200"/>
        <w:rPr>
          <w:rFonts w:ascii="宋体" w:hAnsi="宋体" w:cs="宋体"/>
          <w:szCs w:val="21"/>
        </w:rPr>
      </w:pPr>
      <w:r>
        <w:rPr>
          <w:rFonts w:hint="eastAsia" w:ascii="宋体" w:hAnsi="宋体" w:cs="宋体"/>
          <w:szCs w:val="21"/>
        </w:rPr>
        <w:t>（1）投标人情况简介（原件彩色扫描件）；</w:t>
      </w:r>
    </w:p>
    <w:p>
      <w:pPr>
        <w:spacing w:line="360" w:lineRule="auto"/>
        <w:ind w:firstLine="422" w:firstLineChars="200"/>
        <w:rPr>
          <w:rFonts w:ascii="宋体" w:hAnsi="宋体" w:cs="宋体"/>
          <w:b/>
          <w:bCs/>
          <w:szCs w:val="21"/>
        </w:rPr>
      </w:pPr>
      <w:r>
        <w:rPr>
          <w:rFonts w:hint="eastAsia" w:ascii="宋体" w:hAnsi="宋体" w:cs="宋体"/>
          <w:b/>
          <w:bCs/>
          <w:szCs w:val="21"/>
        </w:rPr>
        <w:t>★（2）法定代表人授权委托书原件及被委托人身份证原件彩色扫描件（法定代表人的授权代表报名时须提供，须加盖公章并经法定代表人签字或盖章，被授权人需为本公司在册员工，提供社保在册证明）；或法定代表人身份证明书原件及法定代表人身份证原件彩色扫描件（法定代表人报名时须提供，须加盖公章）；</w:t>
      </w:r>
    </w:p>
    <w:p>
      <w:pPr>
        <w:spacing w:line="360" w:lineRule="auto"/>
        <w:ind w:firstLine="422" w:firstLineChars="200"/>
        <w:rPr>
          <w:rFonts w:ascii="宋体" w:hAnsi="宋体" w:cs="宋体"/>
          <w:b/>
          <w:bCs/>
          <w:szCs w:val="21"/>
        </w:rPr>
      </w:pPr>
      <w:r>
        <w:rPr>
          <w:rFonts w:hint="eastAsia" w:ascii="宋体" w:hAnsi="宋体" w:cs="宋体"/>
          <w:b/>
          <w:bCs/>
          <w:szCs w:val="21"/>
        </w:rPr>
        <w:t>★（3）财务状况及税收、社会保障资金缴纳情况声明函（原件）；</w:t>
      </w:r>
    </w:p>
    <w:p>
      <w:pPr>
        <w:spacing w:line="360" w:lineRule="auto"/>
        <w:ind w:firstLine="422" w:firstLineChars="200"/>
        <w:rPr>
          <w:rFonts w:ascii="宋体" w:hAnsi="宋体" w:cs="宋体"/>
          <w:b/>
          <w:bCs/>
          <w:szCs w:val="21"/>
        </w:rPr>
      </w:pPr>
      <w:r>
        <w:rPr>
          <w:rFonts w:hint="eastAsia" w:ascii="宋体" w:hAnsi="宋体" w:cs="宋体"/>
          <w:b/>
          <w:bCs/>
          <w:szCs w:val="21"/>
        </w:rPr>
        <w:t>★（4）投标人企事业单位登记证书或营业执照（含有企业统一社会信用代码）（原件彩色扫描件）；</w:t>
      </w:r>
    </w:p>
    <w:p>
      <w:pPr>
        <w:spacing w:line="360" w:lineRule="auto"/>
        <w:ind w:firstLine="422" w:firstLineChars="200"/>
        <w:rPr>
          <w:rFonts w:ascii="宋体" w:hAnsi="宋体" w:cs="宋体"/>
          <w:b/>
          <w:bCs/>
          <w:szCs w:val="21"/>
        </w:rPr>
      </w:pPr>
      <w:r>
        <w:rPr>
          <w:rFonts w:hint="eastAsia" w:ascii="宋体" w:hAnsi="宋体" w:cs="宋体"/>
          <w:b/>
          <w:bCs/>
          <w:szCs w:val="21"/>
        </w:rPr>
        <w:t>★（5）投标人具有</w:t>
      </w:r>
      <w:del w:id="3038" w:author="xumeng" w:date="2022-08-10T15:51:00Z">
        <w:r>
          <w:rPr>
            <w:rFonts w:hint="eastAsia" w:ascii="宋体" w:hAnsi="宋体" w:cs="宋体"/>
            <w:b/>
            <w:bCs/>
            <w:szCs w:val="21"/>
          </w:rPr>
          <w:delText>乙</w:delText>
        </w:r>
      </w:del>
      <w:ins w:id="3039" w:author="gujiajia" w:date="2022-08-11T10:34:00Z">
        <w:del w:id="3040" w:author="asus" w:date="2022-09-02T09:05:29Z">
          <w:r>
            <w:rPr>
              <w:rFonts w:hint="eastAsia" w:ascii="宋体" w:hAnsi="宋体" w:cs="宋体"/>
              <w:b/>
              <w:bCs/>
              <w:szCs w:val="21"/>
            </w:rPr>
            <w:delText>乙</w:delText>
          </w:r>
        </w:del>
      </w:ins>
      <w:ins w:id="3041" w:author="xumeng" w:date="2022-08-10T15:51:00Z">
        <w:del w:id="3042" w:author="asus" w:date="2022-09-02T09:05:29Z">
          <w:r>
            <w:rPr>
              <w:rFonts w:hint="eastAsia" w:ascii="宋体" w:hAnsi="宋体" w:cs="宋体"/>
              <w:b/>
              <w:bCs/>
              <w:szCs w:val="21"/>
            </w:rPr>
            <w:delText>丙</w:delText>
          </w:r>
        </w:del>
      </w:ins>
      <w:del w:id="3043" w:author="asus" w:date="2022-09-02T09:05:29Z">
        <w:r>
          <w:rPr>
            <w:rFonts w:hint="eastAsia" w:ascii="宋体" w:hAnsi="宋体" w:cs="宋体"/>
            <w:b/>
            <w:bCs/>
            <w:szCs w:val="21"/>
          </w:rPr>
          <w:delText>级城乡规划编制资质证书</w:delText>
        </w:r>
      </w:del>
      <w:ins w:id="3044" w:author="asus" w:date="2022-09-02T09:05:29Z">
        <w:r>
          <w:rPr>
            <w:rFonts w:hint="eastAsia" w:ascii="宋体" w:hAnsi="宋体" w:cs="宋体"/>
            <w:b/>
            <w:bCs/>
            <w:szCs w:val="21"/>
            <w:lang w:eastAsia="zh-CN"/>
          </w:rPr>
          <w:t>乙级及以上城乡规划编制资质证书</w:t>
        </w:r>
      </w:ins>
      <w:r>
        <w:rPr>
          <w:rFonts w:hint="eastAsia" w:ascii="宋体" w:hAnsi="宋体" w:cs="宋体"/>
          <w:b/>
          <w:bCs/>
          <w:szCs w:val="21"/>
        </w:rPr>
        <w:t>；</w:t>
      </w:r>
    </w:p>
    <w:p>
      <w:pPr>
        <w:spacing w:line="360" w:lineRule="auto"/>
        <w:ind w:firstLine="422" w:firstLineChars="200"/>
        <w:rPr>
          <w:rFonts w:ascii="宋体" w:hAnsi="宋体" w:cs="宋体"/>
          <w:b/>
          <w:bCs/>
          <w:szCs w:val="21"/>
        </w:rPr>
      </w:pPr>
      <w:r>
        <w:rPr>
          <w:rFonts w:hint="eastAsia" w:ascii="宋体" w:hAnsi="宋体" w:cs="宋体"/>
          <w:b/>
          <w:bCs/>
          <w:szCs w:val="21"/>
        </w:rPr>
        <w:t>★（6）参加政府采购活动前3年内在经营活动中没有重大违法记录的书面声明函（需盖公章及法定代表或其授权人签字或盖章）（原件彩色扫描件）；</w:t>
      </w:r>
    </w:p>
    <w:p>
      <w:pPr>
        <w:spacing w:line="360" w:lineRule="auto"/>
        <w:ind w:firstLine="422" w:firstLineChars="200"/>
        <w:rPr>
          <w:rFonts w:ascii="宋体" w:hAnsi="宋体" w:cs="宋体"/>
          <w:b/>
          <w:bCs/>
          <w:szCs w:val="21"/>
        </w:rPr>
      </w:pPr>
      <w:r>
        <w:rPr>
          <w:rFonts w:hint="eastAsia" w:ascii="宋体" w:hAnsi="宋体" w:cs="宋体"/>
          <w:b/>
          <w:bCs/>
          <w:szCs w:val="21"/>
        </w:rPr>
        <w:t>★（7）投标人未被列入“信用中国”网站(www.creditchina.gov.cn)严重失信主体名单、政府采购严重违法失信行为记录名单和中国政府采购网(www.ccgp.gov.cn)政府采购严重违法失信行为记录名单、“中国执行信息公开网”（http://zxgk.court.gov.cn）失信被执行人记录名单网上查询截图的彩色扫描件；</w:t>
      </w:r>
    </w:p>
    <w:p>
      <w:pPr>
        <w:spacing w:line="360" w:lineRule="auto"/>
        <w:ind w:firstLine="420" w:firstLineChars="200"/>
        <w:rPr>
          <w:rFonts w:ascii="宋体" w:hAnsi="宋体" w:cs="宋体"/>
          <w:szCs w:val="21"/>
        </w:rPr>
      </w:pPr>
      <w:r>
        <w:rPr>
          <w:rFonts w:hint="eastAsia" w:ascii="宋体" w:hAnsi="宋体" w:cs="宋体"/>
          <w:szCs w:val="21"/>
        </w:rPr>
        <w:t>（8）投标人质量管理和质量保证体系等方面的认证证书（原件彩色扫描件）；</w:t>
      </w:r>
    </w:p>
    <w:p>
      <w:pPr>
        <w:spacing w:line="360" w:lineRule="auto"/>
        <w:ind w:firstLine="420" w:firstLineChars="200"/>
        <w:rPr>
          <w:rFonts w:ascii="宋体" w:hAnsi="宋体" w:cs="宋体"/>
          <w:szCs w:val="21"/>
        </w:rPr>
      </w:pPr>
      <w:r>
        <w:rPr>
          <w:rFonts w:hint="eastAsia" w:ascii="宋体" w:hAnsi="宋体" w:cs="宋体"/>
          <w:szCs w:val="21"/>
        </w:rPr>
        <w:t>（9）《中小企业声明函》（原件彩色扫描件），节能环保、福利企业等方面的证明或证书（如果有的话，原件彩色扫描件）；</w:t>
      </w:r>
    </w:p>
    <w:p>
      <w:pPr>
        <w:spacing w:line="360" w:lineRule="auto"/>
        <w:ind w:firstLine="420" w:firstLineChars="200"/>
        <w:rPr>
          <w:rFonts w:ascii="宋体" w:hAnsi="宋体" w:cs="宋体"/>
          <w:szCs w:val="21"/>
        </w:rPr>
      </w:pPr>
      <w:r>
        <w:rPr>
          <w:rFonts w:hint="eastAsia" w:ascii="宋体" w:hAnsi="宋体" w:cs="宋体"/>
          <w:szCs w:val="21"/>
        </w:rPr>
        <w:t>（10）同类及类似项目的业绩（列表，注明项目名称、委托方式、年限等情况，并提供项目合同作为证明，合同扫描首、尾页、合同金额页即可）（均为原件彩色扫描件，合同扫描首、尾页、合同金额页即可）原件备查；</w:t>
      </w:r>
    </w:p>
    <w:p>
      <w:pPr>
        <w:spacing w:line="360" w:lineRule="auto"/>
        <w:ind w:firstLine="420" w:firstLineChars="200"/>
        <w:rPr>
          <w:rFonts w:ascii="宋体" w:hAnsi="宋体" w:cs="宋体"/>
          <w:szCs w:val="21"/>
        </w:rPr>
      </w:pPr>
      <w:r>
        <w:rPr>
          <w:rFonts w:hint="eastAsia" w:ascii="宋体" w:hAnsi="宋体" w:cs="宋体"/>
          <w:szCs w:val="21"/>
        </w:rPr>
        <w:t>（11）投标人最近五年内奖项证书（如有，原件彩色扫描件）；</w:t>
      </w:r>
    </w:p>
    <w:p>
      <w:pPr>
        <w:spacing w:line="360" w:lineRule="auto"/>
        <w:ind w:firstLine="420" w:firstLineChars="200"/>
        <w:rPr>
          <w:rFonts w:ascii="宋体" w:hAnsi="宋体" w:cs="宋体"/>
          <w:szCs w:val="21"/>
        </w:rPr>
      </w:pPr>
      <w:r>
        <w:rPr>
          <w:rFonts w:hint="eastAsia" w:ascii="宋体" w:hAnsi="宋体" w:cs="宋体"/>
          <w:szCs w:val="21"/>
        </w:rPr>
        <w:t>（12）投标人认为可以证明其能力、业绩、信誉和信用的其他相关材料；</w:t>
      </w:r>
    </w:p>
    <w:p>
      <w:pPr>
        <w:spacing w:line="360" w:lineRule="auto"/>
        <w:ind w:firstLine="420" w:firstLineChars="200"/>
        <w:rPr>
          <w:rFonts w:ascii="宋体" w:hAnsi="宋体" w:cs="宋体"/>
          <w:szCs w:val="21"/>
        </w:rPr>
      </w:pPr>
      <w:r>
        <w:rPr>
          <w:rFonts w:hint="eastAsia" w:ascii="宋体" w:hAnsi="宋体" w:cs="宋体"/>
          <w:szCs w:val="21"/>
        </w:rPr>
        <w:t>（13）投标人债务纠纷、违法违规记录等方面的情况（如果有的话）。</w:t>
      </w:r>
    </w:p>
    <w:p>
      <w:pPr>
        <w:spacing w:line="360" w:lineRule="auto"/>
        <w:ind w:firstLine="422" w:firstLineChars="200"/>
        <w:rPr>
          <w:rFonts w:ascii="宋体" w:hAnsi="宋体" w:cs="宋体"/>
          <w:b/>
          <w:szCs w:val="21"/>
        </w:rPr>
      </w:pPr>
    </w:p>
    <w:bookmarkEnd w:id="665"/>
    <w:p>
      <w:pPr>
        <w:pStyle w:val="2"/>
        <w:rPr>
          <w:rFonts w:ascii="宋体" w:hAnsi="宋体" w:cs="宋体"/>
          <w:sz w:val="21"/>
          <w:szCs w:val="21"/>
        </w:rPr>
      </w:pPr>
    </w:p>
    <w:sectPr>
      <w:pgSz w:w="11906" w:h="16838"/>
      <w:pgMar w:top="1304" w:right="1418" w:bottom="130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wiss721BT-Roman">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238125" cy="139700"/>
              <wp:effectExtent l="0" t="0" r="0" b="0"/>
              <wp:wrapNone/>
              <wp:docPr id="19" name="文本框 9"/>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a:noFill/>
                      </a:ln>
                      <a:effectLst/>
                    </wps:spPr>
                    <wps:txbx>
                      <w:txbxContent>
                        <w:p>
                          <w:pPr>
                            <w:pStyle w:val="2"/>
                          </w:pPr>
                          <w:r>
                            <w:fldChar w:fldCharType="begin"/>
                          </w:r>
                          <w:r>
                            <w:instrText xml:space="preserve"> PAGE  \* MERGEFORMAT </w:instrText>
                          </w:r>
                          <w:r>
                            <w:fldChar w:fldCharType="separate"/>
                          </w:r>
                          <w:r>
                            <w:t>- 3 -</w:t>
                          </w:r>
                          <w: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1pt;width:18.75pt;mso-position-horizontal:center;mso-position-horizontal-relative:margin;mso-wrap-style:none;z-index:251669504;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LaZmfRAAAAAwEAAA8AAAAAAAAAAQAgAAAAIgAAAGRycy9kb3du&#10;cmV2LnhtbFBLAQIUABQAAAAIAIdO4kAly6aozQEAAJoDAAAOAAAAAAAAAAEAIAAAACABAABkcnMv&#10;ZTJvRG9jLnhtbFBLBQYAAAAABgAGAFkBAABf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238125" cy="139700"/>
              <wp:effectExtent l="0" t="0" r="0" b="0"/>
              <wp:wrapNone/>
              <wp:docPr id="20" name="文本框 10"/>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a:noFill/>
                      </a:ln>
                      <a:effectLst/>
                    </wps:spPr>
                    <wps:txbx>
                      <w:txbxContent>
                        <w:p>
                          <w:pPr>
                            <w:pStyle w:val="2"/>
                          </w:pPr>
                          <w:r>
                            <w:fldChar w:fldCharType="begin"/>
                          </w:r>
                          <w:r>
                            <w:instrText xml:space="preserve"> PAGE  \* MERGEFORMAT </w:instrText>
                          </w:r>
                          <w:r>
                            <w:fldChar w:fldCharType="separate"/>
                          </w:r>
                          <w:r>
                            <w:t>- 42 -</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1pt;width:18.75pt;mso-position-horizontal:center;mso-position-horizontal-relative:margin;mso-wrap-style:none;z-index:251671552;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LaZmfRAAAAAwEAAA8AAAAAAAAAAQAgAAAAIgAAAGRycy9kb3du&#10;cmV2LnhtbFBLAQIUABQAAAAIAIdO4kAwcoSqzQEAAJsDAAAOAAAAAAAAAAEAIAAAACABAABkcnMv&#10;ZTJvRG9jLnhtbFBLBQYAAAAABgAGAFkBAABf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- 42 -</w:t>
                    </w:r>
                    <w:r>
                      <w:fldChar w:fldCharType="end"/>
                    </w:r>
                  </w:p>
                </w:txbxContent>
              </v:textbox>
            </v:shape>
          </w:pict>
        </mc:Fallback>
      </mc:AlternateConten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238125" cy="139700"/>
              <wp:effectExtent l="0" t="0" r="0" b="0"/>
              <wp:wrapNone/>
              <wp:docPr id="21" name="文本框 9"/>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a:noFill/>
                      </a:ln>
                      <a:effectLst/>
                    </wps:spPr>
                    <wps:txbx>
                      <w:txbxContent>
                        <w:p>
                          <w:pPr>
                            <w:pStyle w:val="2"/>
                          </w:pPr>
                          <w:r>
                            <w:fldChar w:fldCharType="begin"/>
                          </w:r>
                          <w:r>
                            <w:instrText xml:space="preserve"> PAGE  \* MERGEFORMAT </w:instrText>
                          </w:r>
                          <w:r>
                            <w:fldChar w:fldCharType="separate"/>
                          </w:r>
                          <w:r>
                            <w:t>- 10 -</w:t>
                          </w:r>
                          <w: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1pt;width:18.75pt;mso-position-horizontal:center;mso-position-horizontal-relative:margin;mso-wrap-style:none;z-index:251672576;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LaZmfRAAAAAwEAAA8AAAAAAAAAAQAgAAAAIgAAAGRycy9kb3du&#10;cmV2LnhtbFBLAQIUABQAAAAIAIdO4kBWvz2QzQEAAJoDAAAOAAAAAAAAAAEAIAAAACABAABkcnMv&#10;ZTJvRG9jLnhtbFBLBQYAAAAABgAGAFkBAABf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238125" cy="139700"/>
              <wp:effectExtent l="0" t="0" r="0" b="0"/>
              <wp:wrapNone/>
              <wp:docPr id="22" name="文本框 10"/>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a:noFill/>
                      </a:ln>
                      <a:effectLst/>
                    </wps:spPr>
                    <wps:txbx>
                      <w:txbxContent>
                        <w:p>
                          <w:pPr>
                            <w:pStyle w:val="2"/>
                          </w:pPr>
                          <w:r>
                            <w:fldChar w:fldCharType="begin"/>
                          </w:r>
                          <w:r>
                            <w:instrText xml:space="preserve"> PAGE  \* MERGEFORMAT </w:instrText>
                          </w:r>
                          <w:r>
                            <w:fldChar w:fldCharType="separate"/>
                          </w:r>
                          <w:r>
                            <w:t>- 9 -</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1pt;width:18.75pt;mso-position-horizontal:center;mso-position-horizontal-relative:margin;mso-wrap-style:none;z-index:251674624;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LaZmfRAAAAAwEAAA8AAAAAAAAAAQAgAAAAIgAAAGRycy9kb3du&#10;cmV2LnhtbFBLAQIUABQAAAAIAIdO4kAjOdnkzQEAAJsDAAAOAAAAAAAAAAEAIAAAACABAABkcnMv&#10;ZTJvRG9jLnhtbFBLBQYAAAAABgAGAFkBAABf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- 9 -</w:t>
                    </w:r>
                    <w:r>
                      <w:fldChar w:fldCharType="end"/>
                    </w:r>
                  </w:p>
                </w:txbxContent>
              </v:textbox>
            </v:shape>
          </w:pict>
        </mc:Fallback>
      </mc:AlternateContent>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
                          </w:pPr>
                          <w:r>
                            <w:fldChar w:fldCharType="begin"/>
                          </w:r>
                          <w:r>
                            <w:instrText xml:space="preserve"> PAGE  \* MERGEFORMAT </w:instrText>
                          </w:r>
                          <w:r>
                            <w:fldChar w:fldCharType="separate"/>
                          </w:r>
                          <w:r>
                            <w:t>72</w:t>
                          </w:r>
                          <w: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1pt;width:9.15pt;mso-position-horizontal:center;mso-position-horizontal-relative:margin;mso-wrap-style:none;z-index:25166745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AowXJ8PAgAAEwQAAA4AAAAAAAAAAQAgAAAA&#10;HwEAAGRycy9lMm9Eb2MueG1sUEsFBgAAAAAGAAYAWQEAAKA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90"/>
        <w:tab w:val="center" w:pos="4498"/>
      </w:tabs>
      <w:jc w:val="left"/>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9CDC2"/>
    <w:multiLevelType w:val="singleLevel"/>
    <w:tmpl w:val="A559CDC2"/>
    <w:lvl w:ilvl="0" w:tentative="0">
      <w:start w:val="1"/>
      <w:numFmt w:val="decimal"/>
      <w:suff w:val="nothing"/>
      <w:lvlText w:val="%1、"/>
      <w:lvlJc w:val="left"/>
    </w:lvl>
  </w:abstractNum>
  <w:abstractNum w:abstractNumId="1">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abstractNum w:abstractNumId="2">
    <w:nsid w:val="BEB15278"/>
    <w:multiLevelType w:val="singleLevel"/>
    <w:tmpl w:val="BEB15278"/>
    <w:lvl w:ilvl="0" w:tentative="0">
      <w:start w:val="1"/>
      <w:numFmt w:val="decimal"/>
      <w:suff w:val="nothing"/>
      <w:lvlText w:val="%1、"/>
      <w:lvlJc w:val="left"/>
    </w:lvl>
  </w:abstractNum>
  <w:abstractNum w:abstractNumId="3">
    <w:nsid w:val="2ADE47EA"/>
    <w:multiLevelType w:val="multilevel"/>
    <w:tmpl w:val="2ADE47E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C03168"/>
    <w:multiLevelType w:val="singleLevel"/>
    <w:tmpl w:val="56C03168"/>
    <w:lvl w:ilvl="0" w:tentative="0">
      <w:start w:val="1"/>
      <w:numFmt w:val="chineseCounting"/>
      <w:suff w:val="space"/>
      <w:lvlText w:val="第%1章"/>
      <w:lvlJc w:val="left"/>
    </w:lvl>
  </w:abstractNum>
  <w:abstractNum w:abstractNumId="5">
    <w:nsid w:val="596CB79A"/>
    <w:multiLevelType w:val="singleLevel"/>
    <w:tmpl w:val="596CB79A"/>
    <w:lvl w:ilvl="0" w:tentative="0">
      <w:start w:val="23"/>
      <w:numFmt w:val="decimal"/>
      <w:suff w:val="nothing"/>
      <w:lvlText w:val="%1、"/>
      <w:lvlJc w:val="left"/>
    </w:lvl>
  </w:abstractNum>
  <w:abstractNum w:abstractNumId="6">
    <w:nsid w:val="596CBA63"/>
    <w:multiLevelType w:val="singleLevel"/>
    <w:tmpl w:val="596CBA63"/>
    <w:lvl w:ilvl="0" w:tentative="0">
      <w:start w:val="27"/>
      <w:numFmt w:val="decimal"/>
      <w:suff w:val="nothing"/>
      <w:lvlText w:val="%1、"/>
      <w:lvlJc w:val="left"/>
    </w:lvl>
  </w:abstractNum>
  <w:abstractNum w:abstractNumId="7">
    <w:nsid w:val="596CBF39"/>
    <w:multiLevelType w:val="singleLevel"/>
    <w:tmpl w:val="596CBF39"/>
    <w:lvl w:ilvl="0" w:tentative="0">
      <w:start w:val="34"/>
      <w:numFmt w:val="decimal"/>
      <w:suff w:val="nothing"/>
      <w:lvlText w:val="%1、"/>
      <w:lvlJc w:val="left"/>
    </w:lvl>
  </w:abstractNum>
  <w:abstractNum w:abstractNumId="8">
    <w:nsid w:val="5A23AF65"/>
    <w:multiLevelType w:val="singleLevel"/>
    <w:tmpl w:val="5A23AF65"/>
    <w:lvl w:ilvl="0" w:tentative="0">
      <w:start w:val="8"/>
      <w:numFmt w:val="decimal"/>
      <w:suff w:val="nothing"/>
      <w:lvlText w:val="%1、"/>
      <w:lvlJc w:val="left"/>
    </w:lvl>
  </w:abstractNum>
  <w:abstractNum w:abstractNumId="9">
    <w:nsid w:val="7D8648EB"/>
    <w:multiLevelType w:val="multilevel"/>
    <w:tmpl w:val="7D8648EB"/>
    <w:lvl w:ilvl="0" w:tentative="0">
      <w:start w:val="1"/>
      <w:numFmt w:val="decimalEnclosedCircle"/>
      <w:lvlText w:val="%1"/>
      <w:lvlJc w:val="left"/>
      <w:pPr>
        <w:ind w:left="1200" w:hanging="36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4"/>
  </w:num>
  <w:num w:numId="3">
    <w:abstractNumId w:val="8"/>
  </w:num>
  <w:num w:numId="4">
    <w:abstractNumId w:val="5"/>
  </w:num>
  <w:num w:numId="5">
    <w:abstractNumId w:val="6"/>
  </w:num>
  <w:num w:numId="6">
    <w:abstractNumId w:val="7"/>
  </w:num>
  <w:num w:numId="7">
    <w:abstractNumId w:val="2"/>
  </w:num>
  <w:num w:numId="8">
    <w:abstractNumId w:val="3"/>
  </w:num>
  <w:num w:numId="9">
    <w:abstractNumId w:val="9"/>
    <w:lvlOverride w:ilvl="0">
      <w:startOverride w:val="1"/>
    </w:lvlOverride>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us">
    <w15:presenceInfo w15:providerId="None" w15:userId="asus"/>
  </w15:person>
  <w15:person w15:author="gujiajia">
    <w15:presenceInfo w15:providerId="None" w15:userId="gujiajia"/>
  </w15:person>
  <w15:person w15:author="xumeng">
    <w15:presenceInfo w15:providerId="None" w15:userId="xumeng"/>
  </w15:person>
  <w15:person w15:author="瑍">
    <w15:presenceInfo w15:providerId="WPS Office" w15:userId="4105849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ZWExZmE1OTg5NjFjMDg4NzVlNDFjMTExMTQxZWUifQ=="/>
  </w:docVars>
  <w:rsids>
    <w:rsidRoot w:val="00172A27"/>
    <w:rsid w:val="0000448A"/>
    <w:rsid w:val="00004E1B"/>
    <w:rsid w:val="00006ABF"/>
    <w:rsid w:val="00007AC6"/>
    <w:rsid w:val="0001091B"/>
    <w:rsid w:val="00012124"/>
    <w:rsid w:val="00016600"/>
    <w:rsid w:val="00020ADE"/>
    <w:rsid w:val="0002558D"/>
    <w:rsid w:val="00030ED2"/>
    <w:rsid w:val="00033775"/>
    <w:rsid w:val="00033897"/>
    <w:rsid w:val="00034A9F"/>
    <w:rsid w:val="0003586C"/>
    <w:rsid w:val="00036065"/>
    <w:rsid w:val="00041836"/>
    <w:rsid w:val="00046385"/>
    <w:rsid w:val="000545D1"/>
    <w:rsid w:val="00060770"/>
    <w:rsid w:val="00066097"/>
    <w:rsid w:val="000752E5"/>
    <w:rsid w:val="00080D6F"/>
    <w:rsid w:val="00082CA9"/>
    <w:rsid w:val="00085D65"/>
    <w:rsid w:val="00090D84"/>
    <w:rsid w:val="0009255C"/>
    <w:rsid w:val="000A0ECC"/>
    <w:rsid w:val="000A116C"/>
    <w:rsid w:val="000A21F8"/>
    <w:rsid w:val="000A3DD6"/>
    <w:rsid w:val="000A5109"/>
    <w:rsid w:val="000A5846"/>
    <w:rsid w:val="000B13CD"/>
    <w:rsid w:val="000B49C4"/>
    <w:rsid w:val="000E0D41"/>
    <w:rsid w:val="000E0E0C"/>
    <w:rsid w:val="000E2425"/>
    <w:rsid w:val="000E3879"/>
    <w:rsid w:val="000F25C8"/>
    <w:rsid w:val="000F507B"/>
    <w:rsid w:val="000F52D2"/>
    <w:rsid w:val="000F6CE2"/>
    <w:rsid w:val="0010077E"/>
    <w:rsid w:val="001033A3"/>
    <w:rsid w:val="00104A70"/>
    <w:rsid w:val="0011162F"/>
    <w:rsid w:val="00113827"/>
    <w:rsid w:val="00115AE0"/>
    <w:rsid w:val="00124AF9"/>
    <w:rsid w:val="0013389E"/>
    <w:rsid w:val="00150145"/>
    <w:rsid w:val="00155089"/>
    <w:rsid w:val="00157E8A"/>
    <w:rsid w:val="00165027"/>
    <w:rsid w:val="00172A27"/>
    <w:rsid w:val="00174F9C"/>
    <w:rsid w:val="0017626B"/>
    <w:rsid w:val="00176EBF"/>
    <w:rsid w:val="001805BA"/>
    <w:rsid w:val="00182E51"/>
    <w:rsid w:val="001A44C3"/>
    <w:rsid w:val="001B1084"/>
    <w:rsid w:val="001B590D"/>
    <w:rsid w:val="001B7140"/>
    <w:rsid w:val="001C6D5C"/>
    <w:rsid w:val="001E2AF1"/>
    <w:rsid w:val="001E51E3"/>
    <w:rsid w:val="001E6396"/>
    <w:rsid w:val="001E7BA9"/>
    <w:rsid w:val="001F7BF7"/>
    <w:rsid w:val="00203C07"/>
    <w:rsid w:val="0020598C"/>
    <w:rsid w:val="002147E6"/>
    <w:rsid w:val="002155E1"/>
    <w:rsid w:val="00215CEE"/>
    <w:rsid w:val="00220578"/>
    <w:rsid w:val="0022763E"/>
    <w:rsid w:val="00227D7C"/>
    <w:rsid w:val="00230D12"/>
    <w:rsid w:val="00235298"/>
    <w:rsid w:val="00244DBF"/>
    <w:rsid w:val="002515EF"/>
    <w:rsid w:val="002531D4"/>
    <w:rsid w:val="002538B0"/>
    <w:rsid w:val="00260591"/>
    <w:rsid w:val="002606A6"/>
    <w:rsid w:val="0026474C"/>
    <w:rsid w:val="002652E0"/>
    <w:rsid w:val="0027261B"/>
    <w:rsid w:val="00276C4E"/>
    <w:rsid w:val="00281969"/>
    <w:rsid w:val="002821FF"/>
    <w:rsid w:val="002934DE"/>
    <w:rsid w:val="002A30CC"/>
    <w:rsid w:val="002A39B9"/>
    <w:rsid w:val="002A43E9"/>
    <w:rsid w:val="002C3CE1"/>
    <w:rsid w:val="002C73A2"/>
    <w:rsid w:val="002D5143"/>
    <w:rsid w:val="002F4946"/>
    <w:rsid w:val="00303A92"/>
    <w:rsid w:val="00305F58"/>
    <w:rsid w:val="00307D0B"/>
    <w:rsid w:val="00310EC5"/>
    <w:rsid w:val="003122E3"/>
    <w:rsid w:val="003130A5"/>
    <w:rsid w:val="00316329"/>
    <w:rsid w:val="003178BD"/>
    <w:rsid w:val="00323367"/>
    <w:rsid w:val="00327489"/>
    <w:rsid w:val="00331B39"/>
    <w:rsid w:val="00334936"/>
    <w:rsid w:val="00336FF4"/>
    <w:rsid w:val="0035325D"/>
    <w:rsid w:val="00365271"/>
    <w:rsid w:val="00370B69"/>
    <w:rsid w:val="003818AD"/>
    <w:rsid w:val="00383D2C"/>
    <w:rsid w:val="003935EA"/>
    <w:rsid w:val="003976C5"/>
    <w:rsid w:val="003A0367"/>
    <w:rsid w:val="003A277F"/>
    <w:rsid w:val="003A2FEB"/>
    <w:rsid w:val="003A39EA"/>
    <w:rsid w:val="003A7AD6"/>
    <w:rsid w:val="003B2DC1"/>
    <w:rsid w:val="003B5B84"/>
    <w:rsid w:val="003C2673"/>
    <w:rsid w:val="003D37EF"/>
    <w:rsid w:val="003D750B"/>
    <w:rsid w:val="003E73E7"/>
    <w:rsid w:val="003E77FA"/>
    <w:rsid w:val="003F2834"/>
    <w:rsid w:val="003F50C5"/>
    <w:rsid w:val="00403808"/>
    <w:rsid w:val="004044E7"/>
    <w:rsid w:val="00405989"/>
    <w:rsid w:val="00411D40"/>
    <w:rsid w:val="004124C9"/>
    <w:rsid w:val="00413C48"/>
    <w:rsid w:val="00424042"/>
    <w:rsid w:val="00427A0A"/>
    <w:rsid w:val="00427EE3"/>
    <w:rsid w:val="00434C19"/>
    <w:rsid w:val="004354E8"/>
    <w:rsid w:val="00441A46"/>
    <w:rsid w:val="004421BB"/>
    <w:rsid w:val="004436F6"/>
    <w:rsid w:val="004576EC"/>
    <w:rsid w:val="00464E45"/>
    <w:rsid w:val="0046709F"/>
    <w:rsid w:val="00473CF4"/>
    <w:rsid w:val="004825EC"/>
    <w:rsid w:val="00486497"/>
    <w:rsid w:val="004A14C7"/>
    <w:rsid w:val="004A1B16"/>
    <w:rsid w:val="004A1EEF"/>
    <w:rsid w:val="004A5295"/>
    <w:rsid w:val="004B011A"/>
    <w:rsid w:val="004B302A"/>
    <w:rsid w:val="004B39E1"/>
    <w:rsid w:val="004C0DF0"/>
    <w:rsid w:val="004C1CDA"/>
    <w:rsid w:val="004C6E0C"/>
    <w:rsid w:val="004D2211"/>
    <w:rsid w:val="004D2323"/>
    <w:rsid w:val="004D2BF7"/>
    <w:rsid w:val="004D3331"/>
    <w:rsid w:val="004D4E8F"/>
    <w:rsid w:val="004E2D71"/>
    <w:rsid w:val="004F407E"/>
    <w:rsid w:val="004F4B76"/>
    <w:rsid w:val="004F623D"/>
    <w:rsid w:val="00501A2C"/>
    <w:rsid w:val="005030B9"/>
    <w:rsid w:val="00504181"/>
    <w:rsid w:val="00504BD5"/>
    <w:rsid w:val="0051101A"/>
    <w:rsid w:val="005146D9"/>
    <w:rsid w:val="0051741A"/>
    <w:rsid w:val="00526955"/>
    <w:rsid w:val="005278D2"/>
    <w:rsid w:val="00527E3E"/>
    <w:rsid w:val="00533338"/>
    <w:rsid w:val="00533756"/>
    <w:rsid w:val="005616BE"/>
    <w:rsid w:val="00561871"/>
    <w:rsid w:val="0056583F"/>
    <w:rsid w:val="0057038A"/>
    <w:rsid w:val="005751B1"/>
    <w:rsid w:val="00575C67"/>
    <w:rsid w:val="00584737"/>
    <w:rsid w:val="005853B6"/>
    <w:rsid w:val="00591DB2"/>
    <w:rsid w:val="00597A36"/>
    <w:rsid w:val="005A2B86"/>
    <w:rsid w:val="005A6F52"/>
    <w:rsid w:val="005A729F"/>
    <w:rsid w:val="005B2CC8"/>
    <w:rsid w:val="005B421B"/>
    <w:rsid w:val="005D0B93"/>
    <w:rsid w:val="005D5CED"/>
    <w:rsid w:val="005E4820"/>
    <w:rsid w:val="005E566C"/>
    <w:rsid w:val="005E71AE"/>
    <w:rsid w:val="005F0D7E"/>
    <w:rsid w:val="005F7F84"/>
    <w:rsid w:val="006210A5"/>
    <w:rsid w:val="0062127B"/>
    <w:rsid w:val="00624918"/>
    <w:rsid w:val="006261C5"/>
    <w:rsid w:val="006279F1"/>
    <w:rsid w:val="00630599"/>
    <w:rsid w:val="006422ED"/>
    <w:rsid w:val="006500A3"/>
    <w:rsid w:val="00651253"/>
    <w:rsid w:val="00655F2E"/>
    <w:rsid w:val="0066526B"/>
    <w:rsid w:val="00666A3F"/>
    <w:rsid w:val="006671DE"/>
    <w:rsid w:val="00667F47"/>
    <w:rsid w:val="00667FA7"/>
    <w:rsid w:val="006747EB"/>
    <w:rsid w:val="006766D8"/>
    <w:rsid w:val="00681BAC"/>
    <w:rsid w:val="006869D9"/>
    <w:rsid w:val="00687D6C"/>
    <w:rsid w:val="006B0454"/>
    <w:rsid w:val="006B2669"/>
    <w:rsid w:val="006B28F4"/>
    <w:rsid w:val="006B3EB4"/>
    <w:rsid w:val="006B40A8"/>
    <w:rsid w:val="006B4A88"/>
    <w:rsid w:val="006B73CB"/>
    <w:rsid w:val="006B7936"/>
    <w:rsid w:val="006C5AF5"/>
    <w:rsid w:val="006C74CE"/>
    <w:rsid w:val="006D20BC"/>
    <w:rsid w:val="006E0DBC"/>
    <w:rsid w:val="006E2877"/>
    <w:rsid w:val="00703CA0"/>
    <w:rsid w:val="00706E84"/>
    <w:rsid w:val="00714ACB"/>
    <w:rsid w:val="00716D28"/>
    <w:rsid w:val="00721122"/>
    <w:rsid w:val="00724BA7"/>
    <w:rsid w:val="00731032"/>
    <w:rsid w:val="00734FD1"/>
    <w:rsid w:val="00740514"/>
    <w:rsid w:val="00741CFB"/>
    <w:rsid w:val="00743F51"/>
    <w:rsid w:val="00745BFC"/>
    <w:rsid w:val="0074762B"/>
    <w:rsid w:val="00751411"/>
    <w:rsid w:val="007639EE"/>
    <w:rsid w:val="0077166E"/>
    <w:rsid w:val="007730BA"/>
    <w:rsid w:val="007854FF"/>
    <w:rsid w:val="0079237B"/>
    <w:rsid w:val="00792D14"/>
    <w:rsid w:val="007943CB"/>
    <w:rsid w:val="007973A6"/>
    <w:rsid w:val="00797ABB"/>
    <w:rsid w:val="007A1278"/>
    <w:rsid w:val="007A2FDB"/>
    <w:rsid w:val="007B0589"/>
    <w:rsid w:val="007B1E57"/>
    <w:rsid w:val="007B23BB"/>
    <w:rsid w:val="007C0466"/>
    <w:rsid w:val="007D1BB0"/>
    <w:rsid w:val="007D1F43"/>
    <w:rsid w:val="007D3E9A"/>
    <w:rsid w:val="007D6479"/>
    <w:rsid w:val="007D719E"/>
    <w:rsid w:val="007E4437"/>
    <w:rsid w:val="007F0EAB"/>
    <w:rsid w:val="007F50B6"/>
    <w:rsid w:val="007F727F"/>
    <w:rsid w:val="007F73A5"/>
    <w:rsid w:val="00803229"/>
    <w:rsid w:val="008056AA"/>
    <w:rsid w:val="00805B3E"/>
    <w:rsid w:val="00821E59"/>
    <w:rsid w:val="00823EA9"/>
    <w:rsid w:val="008305BF"/>
    <w:rsid w:val="008335E2"/>
    <w:rsid w:val="00833FC8"/>
    <w:rsid w:val="00837BF3"/>
    <w:rsid w:val="00842DA1"/>
    <w:rsid w:val="008543DC"/>
    <w:rsid w:val="00856D13"/>
    <w:rsid w:val="00857855"/>
    <w:rsid w:val="008679AF"/>
    <w:rsid w:val="008711DD"/>
    <w:rsid w:val="0088322A"/>
    <w:rsid w:val="008866FA"/>
    <w:rsid w:val="00893F15"/>
    <w:rsid w:val="008A53ED"/>
    <w:rsid w:val="008A7601"/>
    <w:rsid w:val="008A7F9B"/>
    <w:rsid w:val="008B1134"/>
    <w:rsid w:val="008B1C81"/>
    <w:rsid w:val="008B324B"/>
    <w:rsid w:val="008B7FC4"/>
    <w:rsid w:val="008C395B"/>
    <w:rsid w:val="008C40C9"/>
    <w:rsid w:val="008D00F5"/>
    <w:rsid w:val="008D47ED"/>
    <w:rsid w:val="008E1776"/>
    <w:rsid w:val="008F18B1"/>
    <w:rsid w:val="00910A25"/>
    <w:rsid w:val="00913A04"/>
    <w:rsid w:val="009239C6"/>
    <w:rsid w:val="00933D22"/>
    <w:rsid w:val="009352CB"/>
    <w:rsid w:val="009378D2"/>
    <w:rsid w:val="00940672"/>
    <w:rsid w:val="00944144"/>
    <w:rsid w:val="00944E3C"/>
    <w:rsid w:val="00946F8A"/>
    <w:rsid w:val="00947735"/>
    <w:rsid w:val="009506B4"/>
    <w:rsid w:val="00950F06"/>
    <w:rsid w:val="00951C38"/>
    <w:rsid w:val="00956FE7"/>
    <w:rsid w:val="0096065B"/>
    <w:rsid w:val="009647BB"/>
    <w:rsid w:val="00966BE0"/>
    <w:rsid w:val="00971B91"/>
    <w:rsid w:val="00974418"/>
    <w:rsid w:val="00976244"/>
    <w:rsid w:val="0097747D"/>
    <w:rsid w:val="00985699"/>
    <w:rsid w:val="00987636"/>
    <w:rsid w:val="00993629"/>
    <w:rsid w:val="00994FB6"/>
    <w:rsid w:val="009950A9"/>
    <w:rsid w:val="009A21B9"/>
    <w:rsid w:val="009A324E"/>
    <w:rsid w:val="009A4A27"/>
    <w:rsid w:val="009A66E4"/>
    <w:rsid w:val="009D3AF1"/>
    <w:rsid w:val="009D4B03"/>
    <w:rsid w:val="009D4CD5"/>
    <w:rsid w:val="009D6A0D"/>
    <w:rsid w:val="009E1BC9"/>
    <w:rsid w:val="009E2561"/>
    <w:rsid w:val="009E5E43"/>
    <w:rsid w:val="009E677B"/>
    <w:rsid w:val="009F1DB5"/>
    <w:rsid w:val="009F54C3"/>
    <w:rsid w:val="009F6DF7"/>
    <w:rsid w:val="00A06664"/>
    <w:rsid w:val="00A12081"/>
    <w:rsid w:val="00A224D6"/>
    <w:rsid w:val="00A238EC"/>
    <w:rsid w:val="00A334C5"/>
    <w:rsid w:val="00A41FCA"/>
    <w:rsid w:val="00A50AA8"/>
    <w:rsid w:val="00A51CBA"/>
    <w:rsid w:val="00A5405E"/>
    <w:rsid w:val="00A54537"/>
    <w:rsid w:val="00A60BBA"/>
    <w:rsid w:val="00A618EF"/>
    <w:rsid w:val="00A66D6C"/>
    <w:rsid w:val="00A67D03"/>
    <w:rsid w:val="00A71753"/>
    <w:rsid w:val="00A745CC"/>
    <w:rsid w:val="00A74BFA"/>
    <w:rsid w:val="00A9552C"/>
    <w:rsid w:val="00A96088"/>
    <w:rsid w:val="00A9689A"/>
    <w:rsid w:val="00AA3029"/>
    <w:rsid w:val="00AA3BB8"/>
    <w:rsid w:val="00AA3CF5"/>
    <w:rsid w:val="00AA4295"/>
    <w:rsid w:val="00AB5C6D"/>
    <w:rsid w:val="00AC13C5"/>
    <w:rsid w:val="00AE190E"/>
    <w:rsid w:val="00AE4075"/>
    <w:rsid w:val="00AF4346"/>
    <w:rsid w:val="00B00752"/>
    <w:rsid w:val="00B070B2"/>
    <w:rsid w:val="00B0759D"/>
    <w:rsid w:val="00B11511"/>
    <w:rsid w:val="00B163FB"/>
    <w:rsid w:val="00B23D5B"/>
    <w:rsid w:val="00B2664C"/>
    <w:rsid w:val="00B41789"/>
    <w:rsid w:val="00B419B9"/>
    <w:rsid w:val="00B432E8"/>
    <w:rsid w:val="00B4420E"/>
    <w:rsid w:val="00B45CD2"/>
    <w:rsid w:val="00B46A51"/>
    <w:rsid w:val="00B56F23"/>
    <w:rsid w:val="00B576E7"/>
    <w:rsid w:val="00B624D3"/>
    <w:rsid w:val="00B63193"/>
    <w:rsid w:val="00B72C1C"/>
    <w:rsid w:val="00B76A48"/>
    <w:rsid w:val="00B83071"/>
    <w:rsid w:val="00B92A22"/>
    <w:rsid w:val="00B93660"/>
    <w:rsid w:val="00B936DA"/>
    <w:rsid w:val="00B94734"/>
    <w:rsid w:val="00BA68EB"/>
    <w:rsid w:val="00BA7D96"/>
    <w:rsid w:val="00BB2731"/>
    <w:rsid w:val="00BB3416"/>
    <w:rsid w:val="00BB398D"/>
    <w:rsid w:val="00BC16D5"/>
    <w:rsid w:val="00BC4A37"/>
    <w:rsid w:val="00BD0F46"/>
    <w:rsid w:val="00BD3CCB"/>
    <w:rsid w:val="00BD5497"/>
    <w:rsid w:val="00BE0498"/>
    <w:rsid w:val="00BE1DE5"/>
    <w:rsid w:val="00BE4C13"/>
    <w:rsid w:val="00BF2B0F"/>
    <w:rsid w:val="00C004E8"/>
    <w:rsid w:val="00C007E5"/>
    <w:rsid w:val="00C031E2"/>
    <w:rsid w:val="00C04B03"/>
    <w:rsid w:val="00C133CB"/>
    <w:rsid w:val="00C15816"/>
    <w:rsid w:val="00C177B1"/>
    <w:rsid w:val="00C23662"/>
    <w:rsid w:val="00C27276"/>
    <w:rsid w:val="00C308C9"/>
    <w:rsid w:val="00C33DE1"/>
    <w:rsid w:val="00C41F56"/>
    <w:rsid w:val="00C437EF"/>
    <w:rsid w:val="00C46EC6"/>
    <w:rsid w:val="00C53FEE"/>
    <w:rsid w:val="00C600C5"/>
    <w:rsid w:val="00C6453A"/>
    <w:rsid w:val="00C67786"/>
    <w:rsid w:val="00C80A41"/>
    <w:rsid w:val="00C81223"/>
    <w:rsid w:val="00C8675A"/>
    <w:rsid w:val="00CA24A5"/>
    <w:rsid w:val="00CA431F"/>
    <w:rsid w:val="00CB3B7E"/>
    <w:rsid w:val="00CB5851"/>
    <w:rsid w:val="00CC608F"/>
    <w:rsid w:val="00CC632E"/>
    <w:rsid w:val="00CC7D1C"/>
    <w:rsid w:val="00CD2C5D"/>
    <w:rsid w:val="00CD4876"/>
    <w:rsid w:val="00CD4B06"/>
    <w:rsid w:val="00CF68D5"/>
    <w:rsid w:val="00D023FF"/>
    <w:rsid w:val="00D03273"/>
    <w:rsid w:val="00D0340E"/>
    <w:rsid w:val="00D07531"/>
    <w:rsid w:val="00D12B00"/>
    <w:rsid w:val="00D15F71"/>
    <w:rsid w:val="00D1705B"/>
    <w:rsid w:val="00D24EF1"/>
    <w:rsid w:val="00D519FD"/>
    <w:rsid w:val="00D53FA6"/>
    <w:rsid w:val="00D555D0"/>
    <w:rsid w:val="00D62DF2"/>
    <w:rsid w:val="00D71F3D"/>
    <w:rsid w:val="00D76A6D"/>
    <w:rsid w:val="00D77415"/>
    <w:rsid w:val="00D8122B"/>
    <w:rsid w:val="00D81967"/>
    <w:rsid w:val="00D81E1F"/>
    <w:rsid w:val="00D829BC"/>
    <w:rsid w:val="00D82C41"/>
    <w:rsid w:val="00D82E97"/>
    <w:rsid w:val="00D8402B"/>
    <w:rsid w:val="00D86558"/>
    <w:rsid w:val="00D94417"/>
    <w:rsid w:val="00DA1695"/>
    <w:rsid w:val="00DA1705"/>
    <w:rsid w:val="00DA329F"/>
    <w:rsid w:val="00DB0D15"/>
    <w:rsid w:val="00DB5312"/>
    <w:rsid w:val="00DB5ADF"/>
    <w:rsid w:val="00DB5F7B"/>
    <w:rsid w:val="00DB62C6"/>
    <w:rsid w:val="00DD0D1D"/>
    <w:rsid w:val="00DD478D"/>
    <w:rsid w:val="00DE5E76"/>
    <w:rsid w:val="00DF1978"/>
    <w:rsid w:val="00DF3F17"/>
    <w:rsid w:val="00E05A06"/>
    <w:rsid w:val="00E13244"/>
    <w:rsid w:val="00E1768D"/>
    <w:rsid w:val="00E218EE"/>
    <w:rsid w:val="00E25094"/>
    <w:rsid w:val="00E262CD"/>
    <w:rsid w:val="00E26C7E"/>
    <w:rsid w:val="00E34A41"/>
    <w:rsid w:val="00E5452B"/>
    <w:rsid w:val="00E5464A"/>
    <w:rsid w:val="00E62AD0"/>
    <w:rsid w:val="00E73325"/>
    <w:rsid w:val="00E74A77"/>
    <w:rsid w:val="00E77696"/>
    <w:rsid w:val="00E846EF"/>
    <w:rsid w:val="00E847B1"/>
    <w:rsid w:val="00E91CE6"/>
    <w:rsid w:val="00E94B9F"/>
    <w:rsid w:val="00E951D5"/>
    <w:rsid w:val="00EA1A37"/>
    <w:rsid w:val="00EA2D07"/>
    <w:rsid w:val="00EA4034"/>
    <w:rsid w:val="00EB06B2"/>
    <w:rsid w:val="00EC0EEB"/>
    <w:rsid w:val="00EC4251"/>
    <w:rsid w:val="00EC598C"/>
    <w:rsid w:val="00EC5C53"/>
    <w:rsid w:val="00ED382B"/>
    <w:rsid w:val="00EE1873"/>
    <w:rsid w:val="00EF504A"/>
    <w:rsid w:val="00EF50C4"/>
    <w:rsid w:val="00EF5635"/>
    <w:rsid w:val="00F00315"/>
    <w:rsid w:val="00F033B4"/>
    <w:rsid w:val="00F13B98"/>
    <w:rsid w:val="00F2121C"/>
    <w:rsid w:val="00F27378"/>
    <w:rsid w:val="00F32ACC"/>
    <w:rsid w:val="00F32EC9"/>
    <w:rsid w:val="00F34B51"/>
    <w:rsid w:val="00F47D14"/>
    <w:rsid w:val="00F54B34"/>
    <w:rsid w:val="00F573A6"/>
    <w:rsid w:val="00F62A15"/>
    <w:rsid w:val="00F66463"/>
    <w:rsid w:val="00F67F4E"/>
    <w:rsid w:val="00F714F0"/>
    <w:rsid w:val="00F73D8B"/>
    <w:rsid w:val="00F73EF9"/>
    <w:rsid w:val="00F85EEC"/>
    <w:rsid w:val="00F92959"/>
    <w:rsid w:val="00F96694"/>
    <w:rsid w:val="00FB487F"/>
    <w:rsid w:val="00FC373E"/>
    <w:rsid w:val="00FC5997"/>
    <w:rsid w:val="00FC6F24"/>
    <w:rsid w:val="00FD11F5"/>
    <w:rsid w:val="00FD1D41"/>
    <w:rsid w:val="00FD2646"/>
    <w:rsid w:val="01053F2D"/>
    <w:rsid w:val="011E1F77"/>
    <w:rsid w:val="012E08D9"/>
    <w:rsid w:val="013A61D2"/>
    <w:rsid w:val="014554C9"/>
    <w:rsid w:val="01685E92"/>
    <w:rsid w:val="019A3033"/>
    <w:rsid w:val="01B01C89"/>
    <w:rsid w:val="02490D83"/>
    <w:rsid w:val="02741BF4"/>
    <w:rsid w:val="0280346B"/>
    <w:rsid w:val="028311DB"/>
    <w:rsid w:val="02994E6F"/>
    <w:rsid w:val="02AE01FA"/>
    <w:rsid w:val="02B46074"/>
    <w:rsid w:val="02E65B8C"/>
    <w:rsid w:val="02EE2C79"/>
    <w:rsid w:val="03225453"/>
    <w:rsid w:val="034104E4"/>
    <w:rsid w:val="03486FC5"/>
    <w:rsid w:val="038E4D5A"/>
    <w:rsid w:val="03B906FB"/>
    <w:rsid w:val="03BD28B3"/>
    <w:rsid w:val="03BE46EC"/>
    <w:rsid w:val="03BF138B"/>
    <w:rsid w:val="03DF5805"/>
    <w:rsid w:val="040B7E81"/>
    <w:rsid w:val="041257C3"/>
    <w:rsid w:val="04865CDA"/>
    <w:rsid w:val="0487477A"/>
    <w:rsid w:val="04B3047C"/>
    <w:rsid w:val="04BF4494"/>
    <w:rsid w:val="04DE4F72"/>
    <w:rsid w:val="04EA2E17"/>
    <w:rsid w:val="04F2372E"/>
    <w:rsid w:val="04F54CB7"/>
    <w:rsid w:val="052F2A30"/>
    <w:rsid w:val="05396ADB"/>
    <w:rsid w:val="053D0086"/>
    <w:rsid w:val="054033F7"/>
    <w:rsid w:val="05525CF9"/>
    <w:rsid w:val="05781C85"/>
    <w:rsid w:val="05B41193"/>
    <w:rsid w:val="06140975"/>
    <w:rsid w:val="06292AD0"/>
    <w:rsid w:val="06384369"/>
    <w:rsid w:val="067672BD"/>
    <w:rsid w:val="06A203F2"/>
    <w:rsid w:val="06A74223"/>
    <w:rsid w:val="06B101FB"/>
    <w:rsid w:val="07171339"/>
    <w:rsid w:val="072F1742"/>
    <w:rsid w:val="07392656"/>
    <w:rsid w:val="073E5427"/>
    <w:rsid w:val="074D569B"/>
    <w:rsid w:val="07664922"/>
    <w:rsid w:val="079B797A"/>
    <w:rsid w:val="07C03E74"/>
    <w:rsid w:val="07F02CEC"/>
    <w:rsid w:val="07FF308E"/>
    <w:rsid w:val="08151738"/>
    <w:rsid w:val="08720D62"/>
    <w:rsid w:val="08757107"/>
    <w:rsid w:val="08A20CA4"/>
    <w:rsid w:val="08D1347D"/>
    <w:rsid w:val="08E12E2E"/>
    <w:rsid w:val="08E52E4F"/>
    <w:rsid w:val="09165BBE"/>
    <w:rsid w:val="09194A6F"/>
    <w:rsid w:val="094D3A0C"/>
    <w:rsid w:val="096747F9"/>
    <w:rsid w:val="09E92ED1"/>
    <w:rsid w:val="0A057DED"/>
    <w:rsid w:val="0A097835"/>
    <w:rsid w:val="0A13024A"/>
    <w:rsid w:val="0A2C0407"/>
    <w:rsid w:val="0A504BEF"/>
    <w:rsid w:val="0A7D73E7"/>
    <w:rsid w:val="0A8072B5"/>
    <w:rsid w:val="0AC9182C"/>
    <w:rsid w:val="0AE10642"/>
    <w:rsid w:val="0AEF1697"/>
    <w:rsid w:val="0B132EE0"/>
    <w:rsid w:val="0B3664CB"/>
    <w:rsid w:val="0B3E345B"/>
    <w:rsid w:val="0B5F4666"/>
    <w:rsid w:val="0B823B1A"/>
    <w:rsid w:val="0BBF7A1A"/>
    <w:rsid w:val="0BD107F3"/>
    <w:rsid w:val="0BE02496"/>
    <w:rsid w:val="0C117F78"/>
    <w:rsid w:val="0C133570"/>
    <w:rsid w:val="0C3A0BD6"/>
    <w:rsid w:val="0C531833"/>
    <w:rsid w:val="0C64189D"/>
    <w:rsid w:val="0C747293"/>
    <w:rsid w:val="0CBD1252"/>
    <w:rsid w:val="0CE44F47"/>
    <w:rsid w:val="0CEF4E15"/>
    <w:rsid w:val="0D6A3048"/>
    <w:rsid w:val="0D6B19E8"/>
    <w:rsid w:val="0D7B2DB1"/>
    <w:rsid w:val="0D8024D7"/>
    <w:rsid w:val="0DA60958"/>
    <w:rsid w:val="0DA675E9"/>
    <w:rsid w:val="0DD125EB"/>
    <w:rsid w:val="0DE53A82"/>
    <w:rsid w:val="0DED5889"/>
    <w:rsid w:val="0E02631E"/>
    <w:rsid w:val="0E15307C"/>
    <w:rsid w:val="0E1D4F74"/>
    <w:rsid w:val="0E252C04"/>
    <w:rsid w:val="0E9825F0"/>
    <w:rsid w:val="0E986E08"/>
    <w:rsid w:val="0EBF452E"/>
    <w:rsid w:val="0ED8166E"/>
    <w:rsid w:val="0EE63FDB"/>
    <w:rsid w:val="0F4C4443"/>
    <w:rsid w:val="0F6849C3"/>
    <w:rsid w:val="0F954A2A"/>
    <w:rsid w:val="0FAE3B6E"/>
    <w:rsid w:val="0FC15D73"/>
    <w:rsid w:val="0FCE44FB"/>
    <w:rsid w:val="0FE82A7C"/>
    <w:rsid w:val="0FF27C4B"/>
    <w:rsid w:val="10126259"/>
    <w:rsid w:val="1018683C"/>
    <w:rsid w:val="103600EA"/>
    <w:rsid w:val="1041184B"/>
    <w:rsid w:val="107E2C2B"/>
    <w:rsid w:val="10D444E2"/>
    <w:rsid w:val="10DB18B9"/>
    <w:rsid w:val="10DD590E"/>
    <w:rsid w:val="10E61ED6"/>
    <w:rsid w:val="10E76D68"/>
    <w:rsid w:val="10FC2F61"/>
    <w:rsid w:val="1116546B"/>
    <w:rsid w:val="11431FE7"/>
    <w:rsid w:val="11446C84"/>
    <w:rsid w:val="117E5F28"/>
    <w:rsid w:val="11890C2A"/>
    <w:rsid w:val="11A53400"/>
    <w:rsid w:val="11CD13D6"/>
    <w:rsid w:val="11CE4194"/>
    <w:rsid w:val="11F7375E"/>
    <w:rsid w:val="12271D2B"/>
    <w:rsid w:val="12707978"/>
    <w:rsid w:val="12847CF1"/>
    <w:rsid w:val="12907F91"/>
    <w:rsid w:val="12A54B95"/>
    <w:rsid w:val="12A5748E"/>
    <w:rsid w:val="12AF3825"/>
    <w:rsid w:val="12E911BA"/>
    <w:rsid w:val="12EF49A2"/>
    <w:rsid w:val="12F10AAD"/>
    <w:rsid w:val="13025234"/>
    <w:rsid w:val="132D064B"/>
    <w:rsid w:val="1337198F"/>
    <w:rsid w:val="133E79EC"/>
    <w:rsid w:val="136062E6"/>
    <w:rsid w:val="136F448E"/>
    <w:rsid w:val="13A95107"/>
    <w:rsid w:val="13EB01CA"/>
    <w:rsid w:val="14272178"/>
    <w:rsid w:val="14280A74"/>
    <w:rsid w:val="14376E14"/>
    <w:rsid w:val="14403E6F"/>
    <w:rsid w:val="14475E78"/>
    <w:rsid w:val="14694BA1"/>
    <w:rsid w:val="1492025E"/>
    <w:rsid w:val="14BF3B87"/>
    <w:rsid w:val="14EF4B84"/>
    <w:rsid w:val="150D03CD"/>
    <w:rsid w:val="154670FC"/>
    <w:rsid w:val="1563543C"/>
    <w:rsid w:val="157F301E"/>
    <w:rsid w:val="158238B8"/>
    <w:rsid w:val="158F28A2"/>
    <w:rsid w:val="1599023A"/>
    <w:rsid w:val="15DC1AF0"/>
    <w:rsid w:val="15DC40AE"/>
    <w:rsid w:val="16667AAC"/>
    <w:rsid w:val="16967AF9"/>
    <w:rsid w:val="169C107F"/>
    <w:rsid w:val="16A017AC"/>
    <w:rsid w:val="16A0361E"/>
    <w:rsid w:val="16B625CC"/>
    <w:rsid w:val="16CD02D7"/>
    <w:rsid w:val="16DB598C"/>
    <w:rsid w:val="16E34198"/>
    <w:rsid w:val="16E5113D"/>
    <w:rsid w:val="16F80018"/>
    <w:rsid w:val="172733A8"/>
    <w:rsid w:val="172D7B74"/>
    <w:rsid w:val="174E1E0F"/>
    <w:rsid w:val="17823906"/>
    <w:rsid w:val="179331A1"/>
    <w:rsid w:val="179E11D3"/>
    <w:rsid w:val="17B76F82"/>
    <w:rsid w:val="17CF7C97"/>
    <w:rsid w:val="17DC13A4"/>
    <w:rsid w:val="17EF3BDC"/>
    <w:rsid w:val="180D2FF0"/>
    <w:rsid w:val="18253469"/>
    <w:rsid w:val="18285184"/>
    <w:rsid w:val="183539C6"/>
    <w:rsid w:val="183A75EC"/>
    <w:rsid w:val="1865294F"/>
    <w:rsid w:val="18685B04"/>
    <w:rsid w:val="188C2B08"/>
    <w:rsid w:val="18944D99"/>
    <w:rsid w:val="18986D4E"/>
    <w:rsid w:val="189A03B8"/>
    <w:rsid w:val="18C437C2"/>
    <w:rsid w:val="18CB094F"/>
    <w:rsid w:val="18E23497"/>
    <w:rsid w:val="18F21620"/>
    <w:rsid w:val="19345E64"/>
    <w:rsid w:val="19362003"/>
    <w:rsid w:val="19443081"/>
    <w:rsid w:val="19670FC9"/>
    <w:rsid w:val="1989311E"/>
    <w:rsid w:val="19AA1966"/>
    <w:rsid w:val="19AF5431"/>
    <w:rsid w:val="19DB7862"/>
    <w:rsid w:val="1A1F669E"/>
    <w:rsid w:val="1A216669"/>
    <w:rsid w:val="1A313B22"/>
    <w:rsid w:val="1A3B4DB1"/>
    <w:rsid w:val="1A4D4A2A"/>
    <w:rsid w:val="1A5547DD"/>
    <w:rsid w:val="1A6F1C84"/>
    <w:rsid w:val="1A933541"/>
    <w:rsid w:val="1AA22A16"/>
    <w:rsid w:val="1AF17C77"/>
    <w:rsid w:val="1AF557D4"/>
    <w:rsid w:val="1B06126A"/>
    <w:rsid w:val="1B102E5A"/>
    <w:rsid w:val="1B1D2ED5"/>
    <w:rsid w:val="1B350631"/>
    <w:rsid w:val="1B4951C4"/>
    <w:rsid w:val="1B58096A"/>
    <w:rsid w:val="1B814FCB"/>
    <w:rsid w:val="1B833BAB"/>
    <w:rsid w:val="1B853446"/>
    <w:rsid w:val="1B880F60"/>
    <w:rsid w:val="1BA2118B"/>
    <w:rsid w:val="1BC16740"/>
    <w:rsid w:val="1BC74291"/>
    <w:rsid w:val="1BD15C43"/>
    <w:rsid w:val="1BD704BC"/>
    <w:rsid w:val="1C074F2F"/>
    <w:rsid w:val="1C307E39"/>
    <w:rsid w:val="1C5A14EC"/>
    <w:rsid w:val="1C714E52"/>
    <w:rsid w:val="1C7D594E"/>
    <w:rsid w:val="1CCA4CD9"/>
    <w:rsid w:val="1D3A3668"/>
    <w:rsid w:val="1D503C78"/>
    <w:rsid w:val="1DD35C13"/>
    <w:rsid w:val="1DDA5E0F"/>
    <w:rsid w:val="1E11191D"/>
    <w:rsid w:val="1E173E0E"/>
    <w:rsid w:val="1E19057C"/>
    <w:rsid w:val="1E196DA0"/>
    <w:rsid w:val="1E365DBB"/>
    <w:rsid w:val="1E373542"/>
    <w:rsid w:val="1E524B4A"/>
    <w:rsid w:val="1E57639E"/>
    <w:rsid w:val="1E860EA9"/>
    <w:rsid w:val="1E8E75D1"/>
    <w:rsid w:val="1EBC4AD5"/>
    <w:rsid w:val="1EED0BBD"/>
    <w:rsid w:val="1F1474AA"/>
    <w:rsid w:val="1F187AFC"/>
    <w:rsid w:val="1F2E03CD"/>
    <w:rsid w:val="1F4E0E39"/>
    <w:rsid w:val="1F71108A"/>
    <w:rsid w:val="1F8838CB"/>
    <w:rsid w:val="1FBE5B09"/>
    <w:rsid w:val="1FCA7853"/>
    <w:rsid w:val="1FCB15CC"/>
    <w:rsid w:val="1FDF1459"/>
    <w:rsid w:val="1FDF1FEA"/>
    <w:rsid w:val="1FE12BAF"/>
    <w:rsid w:val="200E775E"/>
    <w:rsid w:val="201D7684"/>
    <w:rsid w:val="201F5A55"/>
    <w:rsid w:val="20275D5A"/>
    <w:rsid w:val="202B2265"/>
    <w:rsid w:val="20783EB0"/>
    <w:rsid w:val="208341FD"/>
    <w:rsid w:val="20DA678E"/>
    <w:rsid w:val="20E526ED"/>
    <w:rsid w:val="211B4867"/>
    <w:rsid w:val="2138685A"/>
    <w:rsid w:val="215C111A"/>
    <w:rsid w:val="216E62E6"/>
    <w:rsid w:val="21813502"/>
    <w:rsid w:val="2185344A"/>
    <w:rsid w:val="21952BB1"/>
    <w:rsid w:val="21C51347"/>
    <w:rsid w:val="223E7090"/>
    <w:rsid w:val="223E7810"/>
    <w:rsid w:val="22550B77"/>
    <w:rsid w:val="22AC6735"/>
    <w:rsid w:val="22C21719"/>
    <w:rsid w:val="22C275AD"/>
    <w:rsid w:val="22F27C43"/>
    <w:rsid w:val="230245D7"/>
    <w:rsid w:val="235C20D3"/>
    <w:rsid w:val="236F020E"/>
    <w:rsid w:val="239823C6"/>
    <w:rsid w:val="239E0706"/>
    <w:rsid w:val="23AC538C"/>
    <w:rsid w:val="23B0316C"/>
    <w:rsid w:val="23C0002A"/>
    <w:rsid w:val="23EC3D05"/>
    <w:rsid w:val="24036A69"/>
    <w:rsid w:val="243B5AB0"/>
    <w:rsid w:val="247127E0"/>
    <w:rsid w:val="247F01ED"/>
    <w:rsid w:val="247F1D10"/>
    <w:rsid w:val="24921CA9"/>
    <w:rsid w:val="24C13E21"/>
    <w:rsid w:val="24C16C96"/>
    <w:rsid w:val="24D81EDE"/>
    <w:rsid w:val="24E04C29"/>
    <w:rsid w:val="254D5A5B"/>
    <w:rsid w:val="25541D2B"/>
    <w:rsid w:val="255A367E"/>
    <w:rsid w:val="255D7FAA"/>
    <w:rsid w:val="25785A93"/>
    <w:rsid w:val="25C72175"/>
    <w:rsid w:val="25F76A1A"/>
    <w:rsid w:val="262E523F"/>
    <w:rsid w:val="26440B5D"/>
    <w:rsid w:val="26744C1B"/>
    <w:rsid w:val="26780BF0"/>
    <w:rsid w:val="2691747E"/>
    <w:rsid w:val="269F1617"/>
    <w:rsid w:val="26DD34C4"/>
    <w:rsid w:val="26F8627A"/>
    <w:rsid w:val="26FA46C6"/>
    <w:rsid w:val="270B3F31"/>
    <w:rsid w:val="27211486"/>
    <w:rsid w:val="276D77AB"/>
    <w:rsid w:val="278D1DDA"/>
    <w:rsid w:val="2798090E"/>
    <w:rsid w:val="279C1588"/>
    <w:rsid w:val="27E27EFC"/>
    <w:rsid w:val="27F136FF"/>
    <w:rsid w:val="28212633"/>
    <w:rsid w:val="284503B5"/>
    <w:rsid w:val="285870B3"/>
    <w:rsid w:val="287A4275"/>
    <w:rsid w:val="287B122E"/>
    <w:rsid w:val="2881354C"/>
    <w:rsid w:val="288F06C9"/>
    <w:rsid w:val="28A06EBE"/>
    <w:rsid w:val="293E52B8"/>
    <w:rsid w:val="29486686"/>
    <w:rsid w:val="29571883"/>
    <w:rsid w:val="298522BF"/>
    <w:rsid w:val="29915F7F"/>
    <w:rsid w:val="29A84F02"/>
    <w:rsid w:val="29B1020E"/>
    <w:rsid w:val="29B54AC9"/>
    <w:rsid w:val="29BB43CF"/>
    <w:rsid w:val="29C761AB"/>
    <w:rsid w:val="29E13D30"/>
    <w:rsid w:val="2A002E62"/>
    <w:rsid w:val="2A434EF2"/>
    <w:rsid w:val="2A4D5475"/>
    <w:rsid w:val="2A727394"/>
    <w:rsid w:val="2A7575C2"/>
    <w:rsid w:val="2A883AF4"/>
    <w:rsid w:val="2A8A410B"/>
    <w:rsid w:val="2AA51097"/>
    <w:rsid w:val="2AB10063"/>
    <w:rsid w:val="2AB1717A"/>
    <w:rsid w:val="2ACA55D5"/>
    <w:rsid w:val="2AE60C87"/>
    <w:rsid w:val="2AF7141E"/>
    <w:rsid w:val="2B16723F"/>
    <w:rsid w:val="2B3D5272"/>
    <w:rsid w:val="2B8715FA"/>
    <w:rsid w:val="2B9C2FBF"/>
    <w:rsid w:val="2B9F5386"/>
    <w:rsid w:val="2BAA36AF"/>
    <w:rsid w:val="2BD85D2D"/>
    <w:rsid w:val="2BE53095"/>
    <w:rsid w:val="2C032A80"/>
    <w:rsid w:val="2C1411DA"/>
    <w:rsid w:val="2C1C13CC"/>
    <w:rsid w:val="2C6F5427"/>
    <w:rsid w:val="2C7D1F68"/>
    <w:rsid w:val="2C914CE8"/>
    <w:rsid w:val="2CB571B5"/>
    <w:rsid w:val="2CB8790F"/>
    <w:rsid w:val="2CBA49D1"/>
    <w:rsid w:val="2CBE0697"/>
    <w:rsid w:val="2CCD0235"/>
    <w:rsid w:val="2CD02E42"/>
    <w:rsid w:val="2CDB6341"/>
    <w:rsid w:val="2CFB2C20"/>
    <w:rsid w:val="2CFD395E"/>
    <w:rsid w:val="2D141555"/>
    <w:rsid w:val="2D585593"/>
    <w:rsid w:val="2D6E6262"/>
    <w:rsid w:val="2D71729C"/>
    <w:rsid w:val="2DC42555"/>
    <w:rsid w:val="2DE3141D"/>
    <w:rsid w:val="2DE45506"/>
    <w:rsid w:val="2E1E0259"/>
    <w:rsid w:val="2E31038C"/>
    <w:rsid w:val="2E31674E"/>
    <w:rsid w:val="2E502A59"/>
    <w:rsid w:val="2E7464DA"/>
    <w:rsid w:val="2E7D0290"/>
    <w:rsid w:val="2EC80EF4"/>
    <w:rsid w:val="2EF27750"/>
    <w:rsid w:val="2EF76B6A"/>
    <w:rsid w:val="2F0748DA"/>
    <w:rsid w:val="2F0E0C63"/>
    <w:rsid w:val="2F2170F5"/>
    <w:rsid w:val="2F343E5D"/>
    <w:rsid w:val="2F690F83"/>
    <w:rsid w:val="2FAC5C10"/>
    <w:rsid w:val="2FC36EA7"/>
    <w:rsid w:val="2FDF02EF"/>
    <w:rsid w:val="2FE96D72"/>
    <w:rsid w:val="2FED7DDC"/>
    <w:rsid w:val="30253107"/>
    <w:rsid w:val="308570DA"/>
    <w:rsid w:val="30CE0F59"/>
    <w:rsid w:val="3106015F"/>
    <w:rsid w:val="31150341"/>
    <w:rsid w:val="31170413"/>
    <w:rsid w:val="31272C78"/>
    <w:rsid w:val="31853E3C"/>
    <w:rsid w:val="319179EB"/>
    <w:rsid w:val="319C2FE7"/>
    <w:rsid w:val="31A359FC"/>
    <w:rsid w:val="31E94B77"/>
    <w:rsid w:val="32460A89"/>
    <w:rsid w:val="325B7F04"/>
    <w:rsid w:val="32923106"/>
    <w:rsid w:val="32A803AD"/>
    <w:rsid w:val="32AE05D8"/>
    <w:rsid w:val="32C861A2"/>
    <w:rsid w:val="32F35359"/>
    <w:rsid w:val="33027CB8"/>
    <w:rsid w:val="33146EC7"/>
    <w:rsid w:val="331A511A"/>
    <w:rsid w:val="33215187"/>
    <w:rsid w:val="33291F0B"/>
    <w:rsid w:val="332D55DB"/>
    <w:rsid w:val="334B3E78"/>
    <w:rsid w:val="335D57D5"/>
    <w:rsid w:val="338077A1"/>
    <w:rsid w:val="33865BFF"/>
    <w:rsid w:val="338E3726"/>
    <w:rsid w:val="339D1B2F"/>
    <w:rsid w:val="33A04F01"/>
    <w:rsid w:val="33E72C15"/>
    <w:rsid w:val="33F94126"/>
    <w:rsid w:val="34043409"/>
    <w:rsid w:val="343F3BAB"/>
    <w:rsid w:val="349658B1"/>
    <w:rsid w:val="34AB7AD3"/>
    <w:rsid w:val="34EC0A64"/>
    <w:rsid w:val="35222156"/>
    <w:rsid w:val="35587D4C"/>
    <w:rsid w:val="355B263F"/>
    <w:rsid w:val="357110C0"/>
    <w:rsid w:val="35777848"/>
    <w:rsid w:val="358915A2"/>
    <w:rsid w:val="358F2CB7"/>
    <w:rsid w:val="35911DE7"/>
    <w:rsid w:val="35916809"/>
    <w:rsid w:val="359F6CE5"/>
    <w:rsid w:val="35C9094B"/>
    <w:rsid w:val="35D62009"/>
    <w:rsid w:val="35DD4B09"/>
    <w:rsid w:val="35F646AE"/>
    <w:rsid w:val="362E13FD"/>
    <w:rsid w:val="364363C5"/>
    <w:rsid w:val="364447B9"/>
    <w:rsid w:val="36535526"/>
    <w:rsid w:val="36557BE1"/>
    <w:rsid w:val="365A1AA8"/>
    <w:rsid w:val="367B6C41"/>
    <w:rsid w:val="36C7497D"/>
    <w:rsid w:val="36D240F9"/>
    <w:rsid w:val="373C520A"/>
    <w:rsid w:val="3743540C"/>
    <w:rsid w:val="37465DA6"/>
    <w:rsid w:val="37532948"/>
    <w:rsid w:val="375A125B"/>
    <w:rsid w:val="37835ABA"/>
    <w:rsid w:val="37B313A4"/>
    <w:rsid w:val="37BB7CF2"/>
    <w:rsid w:val="37D715D0"/>
    <w:rsid w:val="37F566F4"/>
    <w:rsid w:val="384B3FDC"/>
    <w:rsid w:val="38B0094D"/>
    <w:rsid w:val="38C7750B"/>
    <w:rsid w:val="38CA4445"/>
    <w:rsid w:val="38CE513F"/>
    <w:rsid w:val="38F04859"/>
    <w:rsid w:val="390008B3"/>
    <w:rsid w:val="391813CA"/>
    <w:rsid w:val="39187CDF"/>
    <w:rsid w:val="394D5F6F"/>
    <w:rsid w:val="399B30E5"/>
    <w:rsid w:val="399E631A"/>
    <w:rsid w:val="39D47A52"/>
    <w:rsid w:val="39DD0C35"/>
    <w:rsid w:val="3A0C3C4F"/>
    <w:rsid w:val="3A142DF7"/>
    <w:rsid w:val="3A193F67"/>
    <w:rsid w:val="3A1D25CA"/>
    <w:rsid w:val="3A21179D"/>
    <w:rsid w:val="3A332488"/>
    <w:rsid w:val="3A58503D"/>
    <w:rsid w:val="3A5A1FE4"/>
    <w:rsid w:val="3A5D4183"/>
    <w:rsid w:val="3A947E0A"/>
    <w:rsid w:val="3A9914D5"/>
    <w:rsid w:val="3AA26018"/>
    <w:rsid w:val="3AC25D6D"/>
    <w:rsid w:val="3AE63F32"/>
    <w:rsid w:val="3AF43455"/>
    <w:rsid w:val="3B02185C"/>
    <w:rsid w:val="3B0F0F6E"/>
    <w:rsid w:val="3B1E708F"/>
    <w:rsid w:val="3B2E3BB3"/>
    <w:rsid w:val="3B397870"/>
    <w:rsid w:val="3B6E2210"/>
    <w:rsid w:val="3B7B4ED1"/>
    <w:rsid w:val="3B9C2311"/>
    <w:rsid w:val="3BB04731"/>
    <w:rsid w:val="3BB63F04"/>
    <w:rsid w:val="3BEF7051"/>
    <w:rsid w:val="3BFF2304"/>
    <w:rsid w:val="3C362B3A"/>
    <w:rsid w:val="3C597D3A"/>
    <w:rsid w:val="3C7756C7"/>
    <w:rsid w:val="3C794F3A"/>
    <w:rsid w:val="3C8574E3"/>
    <w:rsid w:val="3C8F14C7"/>
    <w:rsid w:val="3CCE5730"/>
    <w:rsid w:val="3CE957CA"/>
    <w:rsid w:val="3D0A7564"/>
    <w:rsid w:val="3D427CE3"/>
    <w:rsid w:val="3D825A77"/>
    <w:rsid w:val="3D950F4D"/>
    <w:rsid w:val="3DC46FCC"/>
    <w:rsid w:val="3DDF60D6"/>
    <w:rsid w:val="3E215D7A"/>
    <w:rsid w:val="3E4C7463"/>
    <w:rsid w:val="3E9207B3"/>
    <w:rsid w:val="3E9229EE"/>
    <w:rsid w:val="3EEC02DA"/>
    <w:rsid w:val="3F0B2E68"/>
    <w:rsid w:val="3F146DC9"/>
    <w:rsid w:val="3F257599"/>
    <w:rsid w:val="3F320BB8"/>
    <w:rsid w:val="3F6C50BC"/>
    <w:rsid w:val="3F6C6FF4"/>
    <w:rsid w:val="3F766AF4"/>
    <w:rsid w:val="3F8973A2"/>
    <w:rsid w:val="3F9029B4"/>
    <w:rsid w:val="3FAF1326"/>
    <w:rsid w:val="3FB101D3"/>
    <w:rsid w:val="3FFD173C"/>
    <w:rsid w:val="403417DA"/>
    <w:rsid w:val="403A23E3"/>
    <w:rsid w:val="40AA4C18"/>
    <w:rsid w:val="41186310"/>
    <w:rsid w:val="412838C6"/>
    <w:rsid w:val="414E2519"/>
    <w:rsid w:val="416251D5"/>
    <w:rsid w:val="416F5610"/>
    <w:rsid w:val="4189428B"/>
    <w:rsid w:val="419E6238"/>
    <w:rsid w:val="41AF2593"/>
    <w:rsid w:val="41EE2B06"/>
    <w:rsid w:val="41F67564"/>
    <w:rsid w:val="41FA19AF"/>
    <w:rsid w:val="42086D35"/>
    <w:rsid w:val="421B1736"/>
    <w:rsid w:val="42380E64"/>
    <w:rsid w:val="4246730C"/>
    <w:rsid w:val="42473644"/>
    <w:rsid w:val="42CB19D8"/>
    <w:rsid w:val="42D87D86"/>
    <w:rsid w:val="43193709"/>
    <w:rsid w:val="431D25A6"/>
    <w:rsid w:val="43364990"/>
    <w:rsid w:val="435175FE"/>
    <w:rsid w:val="435E4033"/>
    <w:rsid w:val="43615271"/>
    <w:rsid w:val="43693E12"/>
    <w:rsid w:val="436A071F"/>
    <w:rsid w:val="43BA009B"/>
    <w:rsid w:val="43C005DB"/>
    <w:rsid w:val="43C0684E"/>
    <w:rsid w:val="43E95FE3"/>
    <w:rsid w:val="43F20633"/>
    <w:rsid w:val="44081DE6"/>
    <w:rsid w:val="440D5031"/>
    <w:rsid w:val="44353539"/>
    <w:rsid w:val="44621C70"/>
    <w:rsid w:val="448F259D"/>
    <w:rsid w:val="44926E57"/>
    <w:rsid w:val="44957494"/>
    <w:rsid w:val="44A8423B"/>
    <w:rsid w:val="44B61CF6"/>
    <w:rsid w:val="44F22C52"/>
    <w:rsid w:val="453E1F05"/>
    <w:rsid w:val="45711643"/>
    <w:rsid w:val="457A079A"/>
    <w:rsid w:val="458D7236"/>
    <w:rsid w:val="45A6618C"/>
    <w:rsid w:val="45B46D43"/>
    <w:rsid w:val="45C52857"/>
    <w:rsid w:val="46001B7A"/>
    <w:rsid w:val="4611674C"/>
    <w:rsid w:val="462D0C45"/>
    <w:rsid w:val="46687A13"/>
    <w:rsid w:val="467375F4"/>
    <w:rsid w:val="467F138D"/>
    <w:rsid w:val="46A72766"/>
    <w:rsid w:val="46BC1316"/>
    <w:rsid w:val="46C61F6E"/>
    <w:rsid w:val="46D1462F"/>
    <w:rsid w:val="46D252F1"/>
    <w:rsid w:val="46D572F5"/>
    <w:rsid w:val="47081259"/>
    <w:rsid w:val="47147053"/>
    <w:rsid w:val="471917CD"/>
    <w:rsid w:val="47571CF0"/>
    <w:rsid w:val="47593D3C"/>
    <w:rsid w:val="47937CCF"/>
    <w:rsid w:val="47C66F88"/>
    <w:rsid w:val="47CB0DB2"/>
    <w:rsid w:val="47D8476E"/>
    <w:rsid w:val="480F130D"/>
    <w:rsid w:val="48130662"/>
    <w:rsid w:val="481579DF"/>
    <w:rsid w:val="482A768D"/>
    <w:rsid w:val="484C603C"/>
    <w:rsid w:val="48654D9E"/>
    <w:rsid w:val="48701C57"/>
    <w:rsid w:val="4891794A"/>
    <w:rsid w:val="48B9051B"/>
    <w:rsid w:val="48CC2A83"/>
    <w:rsid w:val="48CD52FC"/>
    <w:rsid w:val="48D3545F"/>
    <w:rsid w:val="49241526"/>
    <w:rsid w:val="49460085"/>
    <w:rsid w:val="49476632"/>
    <w:rsid w:val="496D50AE"/>
    <w:rsid w:val="49734819"/>
    <w:rsid w:val="49773515"/>
    <w:rsid w:val="49841B0D"/>
    <w:rsid w:val="49A9458D"/>
    <w:rsid w:val="49B6665E"/>
    <w:rsid w:val="49BE0B2B"/>
    <w:rsid w:val="4A1C0A80"/>
    <w:rsid w:val="4A7D3AFC"/>
    <w:rsid w:val="4A816CE6"/>
    <w:rsid w:val="4AD80628"/>
    <w:rsid w:val="4AFB65FE"/>
    <w:rsid w:val="4B10672C"/>
    <w:rsid w:val="4B5B2F8D"/>
    <w:rsid w:val="4B5E4307"/>
    <w:rsid w:val="4B687160"/>
    <w:rsid w:val="4B7B4C51"/>
    <w:rsid w:val="4B880874"/>
    <w:rsid w:val="4BAD38B9"/>
    <w:rsid w:val="4BBF6B6C"/>
    <w:rsid w:val="4BC851C1"/>
    <w:rsid w:val="4BD76746"/>
    <w:rsid w:val="4C491094"/>
    <w:rsid w:val="4C4A57DF"/>
    <w:rsid w:val="4C811F1E"/>
    <w:rsid w:val="4C831AAB"/>
    <w:rsid w:val="4C8E337F"/>
    <w:rsid w:val="4C971110"/>
    <w:rsid w:val="4C9C72CD"/>
    <w:rsid w:val="4CDC13FE"/>
    <w:rsid w:val="4D0A303B"/>
    <w:rsid w:val="4D277876"/>
    <w:rsid w:val="4D31342A"/>
    <w:rsid w:val="4D577FFD"/>
    <w:rsid w:val="4D836D8B"/>
    <w:rsid w:val="4D8936F7"/>
    <w:rsid w:val="4D8E55EF"/>
    <w:rsid w:val="4D901C4F"/>
    <w:rsid w:val="4DA56692"/>
    <w:rsid w:val="4DB362B6"/>
    <w:rsid w:val="4DD07908"/>
    <w:rsid w:val="4DE13512"/>
    <w:rsid w:val="4DE37457"/>
    <w:rsid w:val="4E032E72"/>
    <w:rsid w:val="4E067535"/>
    <w:rsid w:val="4E0A03EA"/>
    <w:rsid w:val="4E1170DC"/>
    <w:rsid w:val="4E2C387E"/>
    <w:rsid w:val="4E677A54"/>
    <w:rsid w:val="4E712EF6"/>
    <w:rsid w:val="4E9D1878"/>
    <w:rsid w:val="4EA32679"/>
    <w:rsid w:val="4EC85942"/>
    <w:rsid w:val="4F397C0C"/>
    <w:rsid w:val="4F3F043F"/>
    <w:rsid w:val="4F48484F"/>
    <w:rsid w:val="4F5A4200"/>
    <w:rsid w:val="4F6F4AA3"/>
    <w:rsid w:val="4FAD1DE4"/>
    <w:rsid w:val="4FF8183B"/>
    <w:rsid w:val="4FFC6ADD"/>
    <w:rsid w:val="50091A5A"/>
    <w:rsid w:val="501E29B9"/>
    <w:rsid w:val="502B217B"/>
    <w:rsid w:val="504369FC"/>
    <w:rsid w:val="50694284"/>
    <w:rsid w:val="506C6355"/>
    <w:rsid w:val="508C63E5"/>
    <w:rsid w:val="50C04ADC"/>
    <w:rsid w:val="50D6465D"/>
    <w:rsid w:val="50DB3DC1"/>
    <w:rsid w:val="50F917BC"/>
    <w:rsid w:val="519979D7"/>
    <w:rsid w:val="51A543E2"/>
    <w:rsid w:val="51C117D6"/>
    <w:rsid w:val="51D83479"/>
    <w:rsid w:val="51DA15C1"/>
    <w:rsid w:val="52264FFD"/>
    <w:rsid w:val="5240115F"/>
    <w:rsid w:val="52794C3A"/>
    <w:rsid w:val="52993BAF"/>
    <w:rsid w:val="52A533B5"/>
    <w:rsid w:val="52AA302D"/>
    <w:rsid w:val="52AD2F98"/>
    <w:rsid w:val="52DE57B8"/>
    <w:rsid w:val="530331CF"/>
    <w:rsid w:val="535D41F4"/>
    <w:rsid w:val="5362081D"/>
    <w:rsid w:val="53697E37"/>
    <w:rsid w:val="53784A8E"/>
    <w:rsid w:val="53823DDE"/>
    <w:rsid w:val="538526A6"/>
    <w:rsid w:val="53CD57CD"/>
    <w:rsid w:val="53EA6FA4"/>
    <w:rsid w:val="542729A8"/>
    <w:rsid w:val="5428283D"/>
    <w:rsid w:val="549600A5"/>
    <w:rsid w:val="54AF6350"/>
    <w:rsid w:val="54B736EF"/>
    <w:rsid w:val="54D21FA4"/>
    <w:rsid w:val="54DF5715"/>
    <w:rsid w:val="54F61BE7"/>
    <w:rsid w:val="5508565A"/>
    <w:rsid w:val="558045F4"/>
    <w:rsid w:val="55CD51E6"/>
    <w:rsid w:val="55F51676"/>
    <w:rsid w:val="55F53C6C"/>
    <w:rsid w:val="564E6E0C"/>
    <w:rsid w:val="56795A0A"/>
    <w:rsid w:val="568D124A"/>
    <w:rsid w:val="56B20949"/>
    <w:rsid w:val="56B418E9"/>
    <w:rsid w:val="56D409EB"/>
    <w:rsid w:val="56F96916"/>
    <w:rsid w:val="57627CEC"/>
    <w:rsid w:val="57755DC6"/>
    <w:rsid w:val="57A529B2"/>
    <w:rsid w:val="57DC7886"/>
    <w:rsid w:val="583E44C0"/>
    <w:rsid w:val="586A119F"/>
    <w:rsid w:val="58821E3A"/>
    <w:rsid w:val="58964318"/>
    <w:rsid w:val="58A10551"/>
    <w:rsid w:val="58EB078B"/>
    <w:rsid w:val="594D2AF5"/>
    <w:rsid w:val="59556BA2"/>
    <w:rsid w:val="59715819"/>
    <w:rsid w:val="59CD22DC"/>
    <w:rsid w:val="5A0419DF"/>
    <w:rsid w:val="5A7D44C4"/>
    <w:rsid w:val="5A9F024B"/>
    <w:rsid w:val="5AA26640"/>
    <w:rsid w:val="5AAC1711"/>
    <w:rsid w:val="5AEB38D2"/>
    <w:rsid w:val="5B0455F7"/>
    <w:rsid w:val="5B1F28B0"/>
    <w:rsid w:val="5B2D4110"/>
    <w:rsid w:val="5B862255"/>
    <w:rsid w:val="5B8E5071"/>
    <w:rsid w:val="5B9A03A3"/>
    <w:rsid w:val="5BBF1BBC"/>
    <w:rsid w:val="5BEF004B"/>
    <w:rsid w:val="5C5227AE"/>
    <w:rsid w:val="5C7137EB"/>
    <w:rsid w:val="5C9114FF"/>
    <w:rsid w:val="5C9D7F2E"/>
    <w:rsid w:val="5CC2663A"/>
    <w:rsid w:val="5CE357AC"/>
    <w:rsid w:val="5D06623A"/>
    <w:rsid w:val="5D1926CB"/>
    <w:rsid w:val="5D29211A"/>
    <w:rsid w:val="5D5E28C6"/>
    <w:rsid w:val="5D72017E"/>
    <w:rsid w:val="5DA54364"/>
    <w:rsid w:val="5DB60F10"/>
    <w:rsid w:val="5DC4328F"/>
    <w:rsid w:val="5DDF329A"/>
    <w:rsid w:val="5E0468B7"/>
    <w:rsid w:val="5E32384C"/>
    <w:rsid w:val="5E4E207D"/>
    <w:rsid w:val="5E5B11A1"/>
    <w:rsid w:val="5E785A05"/>
    <w:rsid w:val="5E950EDB"/>
    <w:rsid w:val="5E9C66CF"/>
    <w:rsid w:val="5ED218FD"/>
    <w:rsid w:val="5ED26C9D"/>
    <w:rsid w:val="5EE14A9E"/>
    <w:rsid w:val="5EFC1414"/>
    <w:rsid w:val="5F12167D"/>
    <w:rsid w:val="5F1B41A9"/>
    <w:rsid w:val="5F1D5543"/>
    <w:rsid w:val="5F387044"/>
    <w:rsid w:val="5F494856"/>
    <w:rsid w:val="5F5451CC"/>
    <w:rsid w:val="5FAF35CB"/>
    <w:rsid w:val="5FE54572"/>
    <w:rsid w:val="5FE87E07"/>
    <w:rsid w:val="5FED6B73"/>
    <w:rsid w:val="5FF4459F"/>
    <w:rsid w:val="5FFD7A52"/>
    <w:rsid w:val="6009716C"/>
    <w:rsid w:val="60144C12"/>
    <w:rsid w:val="60195816"/>
    <w:rsid w:val="603E0282"/>
    <w:rsid w:val="605B5DD0"/>
    <w:rsid w:val="608808DF"/>
    <w:rsid w:val="60952F69"/>
    <w:rsid w:val="60A46783"/>
    <w:rsid w:val="60A97FD6"/>
    <w:rsid w:val="60EC26DA"/>
    <w:rsid w:val="61096FAD"/>
    <w:rsid w:val="61220C01"/>
    <w:rsid w:val="613B1D37"/>
    <w:rsid w:val="615C7BC3"/>
    <w:rsid w:val="616301CD"/>
    <w:rsid w:val="619B47CD"/>
    <w:rsid w:val="61A52CC3"/>
    <w:rsid w:val="61E64B5D"/>
    <w:rsid w:val="62047B21"/>
    <w:rsid w:val="621D65CF"/>
    <w:rsid w:val="62346E91"/>
    <w:rsid w:val="62364888"/>
    <w:rsid w:val="62465E4B"/>
    <w:rsid w:val="62477124"/>
    <w:rsid w:val="624A1177"/>
    <w:rsid w:val="624B6DD0"/>
    <w:rsid w:val="624E7514"/>
    <w:rsid w:val="627459B0"/>
    <w:rsid w:val="628A5BD5"/>
    <w:rsid w:val="629F4D77"/>
    <w:rsid w:val="62CE3C98"/>
    <w:rsid w:val="62F366BC"/>
    <w:rsid w:val="6307214D"/>
    <w:rsid w:val="632B4057"/>
    <w:rsid w:val="633D5AC0"/>
    <w:rsid w:val="634646CE"/>
    <w:rsid w:val="63765287"/>
    <w:rsid w:val="638263B7"/>
    <w:rsid w:val="63867205"/>
    <w:rsid w:val="63904955"/>
    <w:rsid w:val="63913F53"/>
    <w:rsid w:val="63CF256B"/>
    <w:rsid w:val="63E57D27"/>
    <w:rsid w:val="63F31425"/>
    <w:rsid w:val="6402249F"/>
    <w:rsid w:val="640B5543"/>
    <w:rsid w:val="64127632"/>
    <w:rsid w:val="642F5825"/>
    <w:rsid w:val="64442E06"/>
    <w:rsid w:val="6452057A"/>
    <w:rsid w:val="646A2207"/>
    <w:rsid w:val="646F4F5F"/>
    <w:rsid w:val="647F2307"/>
    <w:rsid w:val="64951FC3"/>
    <w:rsid w:val="64D54848"/>
    <w:rsid w:val="65024526"/>
    <w:rsid w:val="651957B3"/>
    <w:rsid w:val="65417D3E"/>
    <w:rsid w:val="658C0332"/>
    <w:rsid w:val="65A05E00"/>
    <w:rsid w:val="65AB7A30"/>
    <w:rsid w:val="66107FAF"/>
    <w:rsid w:val="66157F81"/>
    <w:rsid w:val="66195E86"/>
    <w:rsid w:val="664A193F"/>
    <w:rsid w:val="66822517"/>
    <w:rsid w:val="668D126F"/>
    <w:rsid w:val="66921443"/>
    <w:rsid w:val="669C0CB3"/>
    <w:rsid w:val="66C258A6"/>
    <w:rsid w:val="67191616"/>
    <w:rsid w:val="675277DF"/>
    <w:rsid w:val="676452EA"/>
    <w:rsid w:val="67786EC4"/>
    <w:rsid w:val="67B163EB"/>
    <w:rsid w:val="67CB21A9"/>
    <w:rsid w:val="67E017E8"/>
    <w:rsid w:val="67EC2E5F"/>
    <w:rsid w:val="681E7DA2"/>
    <w:rsid w:val="68251EED"/>
    <w:rsid w:val="689264EF"/>
    <w:rsid w:val="68A408C0"/>
    <w:rsid w:val="68A76F46"/>
    <w:rsid w:val="68C1476D"/>
    <w:rsid w:val="691311FD"/>
    <w:rsid w:val="69203202"/>
    <w:rsid w:val="69557690"/>
    <w:rsid w:val="69901B43"/>
    <w:rsid w:val="69A1311B"/>
    <w:rsid w:val="69AF7AB6"/>
    <w:rsid w:val="69C46197"/>
    <w:rsid w:val="69F947C4"/>
    <w:rsid w:val="6A025A02"/>
    <w:rsid w:val="6A2563DD"/>
    <w:rsid w:val="6A3916BD"/>
    <w:rsid w:val="6A4F0745"/>
    <w:rsid w:val="6A5F5405"/>
    <w:rsid w:val="6A977F58"/>
    <w:rsid w:val="6AA620FA"/>
    <w:rsid w:val="6AB6469A"/>
    <w:rsid w:val="6AE14B90"/>
    <w:rsid w:val="6AE83848"/>
    <w:rsid w:val="6B0C5D2B"/>
    <w:rsid w:val="6B100920"/>
    <w:rsid w:val="6B122CB1"/>
    <w:rsid w:val="6B4842EF"/>
    <w:rsid w:val="6B4E396E"/>
    <w:rsid w:val="6B74058C"/>
    <w:rsid w:val="6B7C555A"/>
    <w:rsid w:val="6B8C6F93"/>
    <w:rsid w:val="6B9905FD"/>
    <w:rsid w:val="6BC90788"/>
    <w:rsid w:val="6BEF45A4"/>
    <w:rsid w:val="6C007DC7"/>
    <w:rsid w:val="6C0B1ED8"/>
    <w:rsid w:val="6C192D34"/>
    <w:rsid w:val="6C254D24"/>
    <w:rsid w:val="6C8A085C"/>
    <w:rsid w:val="6CAC3EB4"/>
    <w:rsid w:val="6CBD35F3"/>
    <w:rsid w:val="6CBD6E76"/>
    <w:rsid w:val="6D0D383C"/>
    <w:rsid w:val="6D5673CC"/>
    <w:rsid w:val="6D571095"/>
    <w:rsid w:val="6D726C69"/>
    <w:rsid w:val="6D82440F"/>
    <w:rsid w:val="6DAC04B0"/>
    <w:rsid w:val="6DAD4F9F"/>
    <w:rsid w:val="6DC4287B"/>
    <w:rsid w:val="6DF65E49"/>
    <w:rsid w:val="6E036D49"/>
    <w:rsid w:val="6E0E49BA"/>
    <w:rsid w:val="6E1B5A09"/>
    <w:rsid w:val="6E4F03F7"/>
    <w:rsid w:val="6E544C9F"/>
    <w:rsid w:val="6E724F62"/>
    <w:rsid w:val="6E802263"/>
    <w:rsid w:val="6E866CFF"/>
    <w:rsid w:val="6EA02007"/>
    <w:rsid w:val="6EC315E6"/>
    <w:rsid w:val="6EC94DE4"/>
    <w:rsid w:val="6F07299A"/>
    <w:rsid w:val="6F132485"/>
    <w:rsid w:val="6F2F6A52"/>
    <w:rsid w:val="6F4F5B18"/>
    <w:rsid w:val="6F6F1A88"/>
    <w:rsid w:val="6F8F4C61"/>
    <w:rsid w:val="6F9456F0"/>
    <w:rsid w:val="6FBB6C70"/>
    <w:rsid w:val="6FEC2CF9"/>
    <w:rsid w:val="700F1F41"/>
    <w:rsid w:val="70370525"/>
    <w:rsid w:val="706364B2"/>
    <w:rsid w:val="709E1A32"/>
    <w:rsid w:val="70A50C96"/>
    <w:rsid w:val="70AD74F5"/>
    <w:rsid w:val="70EA2F20"/>
    <w:rsid w:val="7118757A"/>
    <w:rsid w:val="71255CFD"/>
    <w:rsid w:val="715827F0"/>
    <w:rsid w:val="7188163E"/>
    <w:rsid w:val="71C378B8"/>
    <w:rsid w:val="71D9714B"/>
    <w:rsid w:val="72085D39"/>
    <w:rsid w:val="720B3BCD"/>
    <w:rsid w:val="7210257A"/>
    <w:rsid w:val="72477A76"/>
    <w:rsid w:val="72602ECA"/>
    <w:rsid w:val="72707366"/>
    <w:rsid w:val="7272298F"/>
    <w:rsid w:val="72736680"/>
    <w:rsid w:val="7281179E"/>
    <w:rsid w:val="728D1118"/>
    <w:rsid w:val="729A4544"/>
    <w:rsid w:val="72AB7F2E"/>
    <w:rsid w:val="72EC300E"/>
    <w:rsid w:val="72ED47BB"/>
    <w:rsid w:val="73221F8B"/>
    <w:rsid w:val="733A5B2A"/>
    <w:rsid w:val="7343489F"/>
    <w:rsid w:val="73C44421"/>
    <w:rsid w:val="73DC4D25"/>
    <w:rsid w:val="73E17CAE"/>
    <w:rsid w:val="73E252FD"/>
    <w:rsid w:val="73E76C6B"/>
    <w:rsid w:val="741954EE"/>
    <w:rsid w:val="743E4C56"/>
    <w:rsid w:val="74461AB2"/>
    <w:rsid w:val="74601D17"/>
    <w:rsid w:val="74745D92"/>
    <w:rsid w:val="74C42B80"/>
    <w:rsid w:val="74C84343"/>
    <w:rsid w:val="74F619F1"/>
    <w:rsid w:val="751848F0"/>
    <w:rsid w:val="753C5E37"/>
    <w:rsid w:val="756158BF"/>
    <w:rsid w:val="756D4AC1"/>
    <w:rsid w:val="75845FD0"/>
    <w:rsid w:val="75845FDA"/>
    <w:rsid w:val="75A23B9B"/>
    <w:rsid w:val="75C14E1E"/>
    <w:rsid w:val="75E20006"/>
    <w:rsid w:val="75E847B1"/>
    <w:rsid w:val="75F450B9"/>
    <w:rsid w:val="764941F3"/>
    <w:rsid w:val="76595A01"/>
    <w:rsid w:val="7681662A"/>
    <w:rsid w:val="769D1340"/>
    <w:rsid w:val="76B4142D"/>
    <w:rsid w:val="76C00112"/>
    <w:rsid w:val="76F7091F"/>
    <w:rsid w:val="76FF24D4"/>
    <w:rsid w:val="77034C2A"/>
    <w:rsid w:val="770E4175"/>
    <w:rsid w:val="772B760F"/>
    <w:rsid w:val="776C2D19"/>
    <w:rsid w:val="779F3938"/>
    <w:rsid w:val="77A649D8"/>
    <w:rsid w:val="77B06B1E"/>
    <w:rsid w:val="77C8178E"/>
    <w:rsid w:val="77CF4BC3"/>
    <w:rsid w:val="77D62396"/>
    <w:rsid w:val="78050302"/>
    <w:rsid w:val="780E02F1"/>
    <w:rsid w:val="78472573"/>
    <w:rsid w:val="785666E7"/>
    <w:rsid w:val="78727208"/>
    <w:rsid w:val="789B5C29"/>
    <w:rsid w:val="78ED51E3"/>
    <w:rsid w:val="792E039B"/>
    <w:rsid w:val="795801F1"/>
    <w:rsid w:val="79625CEC"/>
    <w:rsid w:val="79652456"/>
    <w:rsid w:val="796E0396"/>
    <w:rsid w:val="796E18F8"/>
    <w:rsid w:val="796F473F"/>
    <w:rsid w:val="798E47B8"/>
    <w:rsid w:val="799917CF"/>
    <w:rsid w:val="79C9628E"/>
    <w:rsid w:val="7A064A06"/>
    <w:rsid w:val="7A142D64"/>
    <w:rsid w:val="7A352EA2"/>
    <w:rsid w:val="7A3D3F79"/>
    <w:rsid w:val="7A44383E"/>
    <w:rsid w:val="7A594DAD"/>
    <w:rsid w:val="7A6F776C"/>
    <w:rsid w:val="7A8824B2"/>
    <w:rsid w:val="7AAE748C"/>
    <w:rsid w:val="7AC60EE6"/>
    <w:rsid w:val="7AD02D3D"/>
    <w:rsid w:val="7B103773"/>
    <w:rsid w:val="7B5A4E38"/>
    <w:rsid w:val="7BA0625B"/>
    <w:rsid w:val="7BBD36C4"/>
    <w:rsid w:val="7BC544FF"/>
    <w:rsid w:val="7C1A2FDB"/>
    <w:rsid w:val="7C4E7EB1"/>
    <w:rsid w:val="7C533741"/>
    <w:rsid w:val="7C8917F9"/>
    <w:rsid w:val="7C8B5430"/>
    <w:rsid w:val="7CAB4945"/>
    <w:rsid w:val="7CE50175"/>
    <w:rsid w:val="7CE57470"/>
    <w:rsid w:val="7D137E59"/>
    <w:rsid w:val="7D17023C"/>
    <w:rsid w:val="7D3503A9"/>
    <w:rsid w:val="7D3640DB"/>
    <w:rsid w:val="7D6C3F41"/>
    <w:rsid w:val="7D850B6B"/>
    <w:rsid w:val="7D894D87"/>
    <w:rsid w:val="7D976BEC"/>
    <w:rsid w:val="7DBA23FC"/>
    <w:rsid w:val="7DCD02E8"/>
    <w:rsid w:val="7DDA74D9"/>
    <w:rsid w:val="7DFA0517"/>
    <w:rsid w:val="7DFE68E2"/>
    <w:rsid w:val="7E370FE0"/>
    <w:rsid w:val="7E3D17BB"/>
    <w:rsid w:val="7E694F12"/>
    <w:rsid w:val="7E84278A"/>
    <w:rsid w:val="7E923A39"/>
    <w:rsid w:val="7E9D179A"/>
    <w:rsid w:val="7EAD1CE5"/>
    <w:rsid w:val="7EAF6870"/>
    <w:rsid w:val="7EF4343F"/>
    <w:rsid w:val="7EFE5D1A"/>
    <w:rsid w:val="7F065208"/>
    <w:rsid w:val="7F09374D"/>
    <w:rsid w:val="7F2240EA"/>
    <w:rsid w:val="7F226FAB"/>
    <w:rsid w:val="7F314FCD"/>
    <w:rsid w:val="7F756265"/>
    <w:rsid w:val="7F861337"/>
    <w:rsid w:val="7F9A3529"/>
    <w:rsid w:val="7FEA51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qFormat="1" w:unhideWhenUsed="0" w:uiPriority="99"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tabs>
        <w:tab w:val="left" w:pos="432"/>
      </w:tabs>
      <w:spacing w:line="360" w:lineRule="auto"/>
      <w:jc w:val="center"/>
      <w:outlineLvl w:val="0"/>
    </w:pPr>
    <w:rPr>
      <w:rFonts w:ascii="宋体" w:hAnsi="宋体"/>
      <w:b/>
      <w:kern w:val="44"/>
      <w:sz w:val="36"/>
      <w:szCs w:val="20"/>
    </w:rPr>
  </w:style>
  <w:style w:type="paragraph" w:styleId="4">
    <w:name w:val="heading 2"/>
    <w:basedOn w:val="1"/>
    <w:next w:val="1"/>
    <w:qFormat/>
    <w:uiPriority w:val="0"/>
    <w:pPr>
      <w:keepNext/>
      <w:widowControl/>
      <w:tabs>
        <w:tab w:val="left" w:pos="576"/>
      </w:tabs>
      <w:spacing w:line="360" w:lineRule="auto"/>
      <w:jc w:val="left"/>
      <w:outlineLvl w:val="1"/>
    </w:pPr>
    <w:rPr>
      <w:rFonts w:ascii="Arial" w:hAnsi="Arial" w:eastAsia="华文宋体"/>
      <w:b/>
      <w:kern w:val="0"/>
      <w:szCs w:val="20"/>
    </w:rPr>
  </w:style>
  <w:style w:type="paragraph" w:styleId="5">
    <w:name w:val="heading 3"/>
    <w:basedOn w:val="1"/>
    <w:next w:val="1"/>
    <w:link w:val="66"/>
    <w:qFormat/>
    <w:uiPriority w:val="0"/>
    <w:pPr>
      <w:keepNext/>
      <w:widowControl/>
      <w:tabs>
        <w:tab w:val="left" w:pos="720"/>
      </w:tabs>
      <w:spacing w:before="240" w:after="60"/>
      <w:ind w:left="720" w:hanging="720"/>
      <w:jc w:val="left"/>
      <w:outlineLvl w:val="2"/>
    </w:pPr>
    <w:rPr>
      <w:rFonts w:ascii="Arial" w:hAnsi="Arial" w:eastAsia="华文宋体"/>
      <w:b/>
      <w:kern w:val="0"/>
      <w:szCs w:val="20"/>
    </w:rPr>
  </w:style>
  <w:style w:type="paragraph" w:styleId="6">
    <w:name w:val="heading 4"/>
    <w:basedOn w:val="1"/>
    <w:next w:val="1"/>
    <w:qFormat/>
    <w:uiPriority w:val="0"/>
    <w:pPr>
      <w:widowControl/>
      <w:tabs>
        <w:tab w:val="left" w:pos="1080"/>
      </w:tabs>
      <w:spacing w:before="120" w:after="120" w:line="360" w:lineRule="auto"/>
      <w:ind w:left="864" w:hanging="864"/>
      <w:outlineLvl w:val="3"/>
    </w:pPr>
    <w:rPr>
      <w:rFonts w:ascii="华文宋体" w:hAnsi="华文宋体" w:eastAsia="华文宋体"/>
      <w:kern w:val="0"/>
      <w:sz w:val="24"/>
      <w:szCs w:val="20"/>
    </w:rPr>
  </w:style>
  <w:style w:type="paragraph" w:styleId="7">
    <w:name w:val="heading 5"/>
    <w:basedOn w:val="1"/>
    <w:next w:val="1"/>
    <w:qFormat/>
    <w:uiPriority w:val="0"/>
    <w:pPr>
      <w:widowControl/>
      <w:tabs>
        <w:tab w:val="left" w:pos="1008"/>
      </w:tabs>
      <w:spacing w:before="240" w:after="60"/>
      <w:ind w:left="1008" w:hanging="1008"/>
      <w:jc w:val="left"/>
      <w:outlineLvl w:val="4"/>
    </w:pPr>
    <w:rPr>
      <w:rFonts w:ascii="华文宋体" w:hAnsi="华文宋体" w:eastAsia="华文宋体"/>
      <w:b/>
      <w:i/>
      <w:kern w:val="0"/>
      <w:sz w:val="26"/>
      <w:szCs w:val="20"/>
    </w:rPr>
  </w:style>
  <w:style w:type="paragraph" w:styleId="8">
    <w:name w:val="heading 6"/>
    <w:basedOn w:val="1"/>
    <w:next w:val="1"/>
    <w:qFormat/>
    <w:uiPriority w:val="0"/>
    <w:pPr>
      <w:widowControl/>
      <w:tabs>
        <w:tab w:val="left" w:pos="1152"/>
      </w:tabs>
      <w:spacing w:before="240" w:after="60"/>
      <w:ind w:left="1152" w:hanging="1152"/>
      <w:jc w:val="left"/>
      <w:outlineLvl w:val="5"/>
    </w:pPr>
    <w:rPr>
      <w:rFonts w:ascii="华文宋体" w:hAnsi="华文宋体" w:eastAsia="华文宋体"/>
      <w:b/>
      <w:kern w:val="0"/>
      <w:sz w:val="22"/>
      <w:szCs w:val="20"/>
    </w:rPr>
  </w:style>
  <w:style w:type="paragraph" w:styleId="9">
    <w:name w:val="heading 7"/>
    <w:basedOn w:val="1"/>
    <w:next w:val="1"/>
    <w:qFormat/>
    <w:uiPriority w:val="0"/>
    <w:pPr>
      <w:widowControl/>
      <w:tabs>
        <w:tab w:val="left" w:pos="1296"/>
      </w:tabs>
      <w:spacing w:before="240" w:after="60"/>
      <w:ind w:left="1296" w:hanging="1296"/>
      <w:jc w:val="left"/>
      <w:outlineLvl w:val="6"/>
    </w:pPr>
    <w:rPr>
      <w:rFonts w:ascii="华文宋体" w:hAnsi="华文宋体" w:eastAsia="华文宋体"/>
      <w:kern w:val="0"/>
      <w:sz w:val="24"/>
      <w:szCs w:val="20"/>
    </w:rPr>
  </w:style>
  <w:style w:type="paragraph" w:styleId="10">
    <w:name w:val="heading 8"/>
    <w:basedOn w:val="1"/>
    <w:next w:val="1"/>
    <w:qFormat/>
    <w:uiPriority w:val="0"/>
    <w:pPr>
      <w:widowControl/>
      <w:tabs>
        <w:tab w:val="left" w:pos="1440"/>
      </w:tabs>
      <w:spacing w:before="240" w:after="60"/>
      <w:ind w:left="1440" w:hanging="1440"/>
      <w:jc w:val="left"/>
      <w:outlineLvl w:val="7"/>
    </w:pPr>
    <w:rPr>
      <w:rFonts w:ascii="华文宋体" w:hAnsi="华文宋体" w:eastAsia="华文宋体"/>
      <w:i/>
      <w:kern w:val="0"/>
      <w:sz w:val="24"/>
      <w:szCs w:val="20"/>
    </w:rPr>
  </w:style>
  <w:style w:type="paragraph" w:styleId="11">
    <w:name w:val="heading 9"/>
    <w:basedOn w:val="1"/>
    <w:next w:val="1"/>
    <w:qFormat/>
    <w:uiPriority w:val="0"/>
    <w:pPr>
      <w:widowControl/>
      <w:tabs>
        <w:tab w:val="left" w:pos="1584"/>
      </w:tabs>
      <w:spacing w:before="240" w:after="60"/>
      <w:ind w:left="1584" w:hanging="1584"/>
      <w:jc w:val="left"/>
      <w:outlineLvl w:val="8"/>
    </w:pPr>
    <w:rPr>
      <w:rFonts w:ascii="Arial" w:hAnsi="Arial" w:eastAsia="华文宋体"/>
      <w:kern w:val="0"/>
      <w:sz w:val="22"/>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3"/>
    <w:qFormat/>
    <w:uiPriority w:val="99"/>
    <w:pPr>
      <w:widowControl/>
      <w:tabs>
        <w:tab w:val="center" w:pos="4153"/>
        <w:tab w:val="right" w:pos="8306"/>
      </w:tabs>
      <w:snapToGrid w:val="0"/>
      <w:jc w:val="left"/>
    </w:pPr>
    <w:rPr>
      <w:kern w:val="0"/>
      <w:sz w:val="18"/>
      <w:szCs w:val="20"/>
    </w:rPr>
  </w:style>
  <w:style w:type="paragraph" w:styleId="12">
    <w:name w:val="toc 7"/>
    <w:basedOn w:val="1"/>
    <w:next w:val="1"/>
    <w:qFormat/>
    <w:uiPriority w:val="0"/>
    <w:pPr>
      <w:ind w:left="2520" w:leftChars="1200"/>
    </w:pPr>
  </w:style>
  <w:style w:type="paragraph" w:styleId="13">
    <w:name w:val="Normal Indent"/>
    <w:basedOn w:val="1"/>
    <w:qFormat/>
    <w:uiPriority w:val="0"/>
    <w:pPr>
      <w:widowControl/>
      <w:ind w:firstLine="420"/>
      <w:jc w:val="left"/>
    </w:pPr>
    <w:rPr>
      <w:kern w:val="0"/>
      <w:sz w:val="20"/>
      <w:szCs w:val="20"/>
    </w:rPr>
  </w:style>
  <w:style w:type="paragraph" w:styleId="14">
    <w:name w:val="Document Map"/>
    <w:basedOn w:val="1"/>
    <w:link w:val="107"/>
    <w:semiHidden/>
    <w:qFormat/>
    <w:uiPriority w:val="99"/>
    <w:pPr>
      <w:shd w:val="clear" w:color="auto" w:fill="000080"/>
    </w:pPr>
  </w:style>
  <w:style w:type="paragraph" w:styleId="15">
    <w:name w:val="annotation text"/>
    <w:basedOn w:val="1"/>
    <w:link w:val="56"/>
    <w:qFormat/>
    <w:uiPriority w:val="0"/>
    <w:pPr>
      <w:adjustRightInd w:val="0"/>
      <w:spacing w:line="360" w:lineRule="atLeast"/>
      <w:jc w:val="left"/>
      <w:textAlignment w:val="baseline"/>
    </w:pPr>
    <w:rPr>
      <w:kern w:val="0"/>
      <w:sz w:val="24"/>
      <w:szCs w:val="20"/>
    </w:rPr>
  </w:style>
  <w:style w:type="paragraph" w:styleId="16">
    <w:name w:val="Salutation"/>
    <w:basedOn w:val="1"/>
    <w:next w:val="1"/>
    <w:qFormat/>
    <w:uiPriority w:val="0"/>
    <w:rPr>
      <w:rFonts w:ascii="宋体" w:eastAsia="仿宋_GB2312"/>
      <w:szCs w:val="20"/>
    </w:rPr>
  </w:style>
  <w:style w:type="paragraph" w:styleId="17">
    <w:name w:val="Body Text"/>
    <w:basedOn w:val="1"/>
    <w:qFormat/>
    <w:uiPriority w:val="0"/>
    <w:rPr>
      <w:sz w:val="32"/>
      <w:szCs w:val="20"/>
    </w:rPr>
  </w:style>
  <w:style w:type="paragraph" w:styleId="18">
    <w:name w:val="Body Text Indent"/>
    <w:basedOn w:val="1"/>
    <w:qFormat/>
    <w:uiPriority w:val="0"/>
    <w:pPr>
      <w:ind w:left="360"/>
    </w:pPr>
    <w:rPr>
      <w:sz w:val="28"/>
      <w:szCs w:val="20"/>
    </w:rPr>
  </w:style>
  <w:style w:type="paragraph" w:styleId="19">
    <w:name w:val="Block Text"/>
    <w:basedOn w:val="1"/>
    <w:qFormat/>
    <w:uiPriority w:val="0"/>
    <w:pPr>
      <w:spacing w:line="360" w:lineRule="auto"/>
      <w:ind w:left="900" w:right="-239"/>
    </w:pPr>
    <w:rPr>
      <w:rFonts w:ascii="宋体" w:hAnsi="宋体"/>
      <w:color w:val="000000"/>
      <w:sz w:val="24"/>
    </w:rPr>
  </w:style>
  <w:style w:type="paragraph" w:styleId="20">
    <w:name w:val="toc 5"/>
    <w:basedOn w:val="1"/>
    <w:next w:val="1"/>
    <w:qFormat/>
    <w:uiPriority w:val="0"/>
    <w:pPr>
      <w:ind w:left="1680" w:leftChars="800"/>
    </w:pPr>
  </w:style>
  <w:style w:type="paragraph" w:styleId="21">
    <w:name w:val="toc 3"/>
    <w:basedOn w:val="1"/>
    <w:next w:val="1"/>
    <w:qFormat/>
    <w:uiPriority w:val="39"/>
    <w:pPr>
      <w:ind w:left="840" w:leftChars="400"/>
    </w:pPr>
  </w:style>
  <w:style w:type="paragraph" w:styleId="22">
    <w:name w:val="Plain Text"/>
    <w:basedOn w:val="1"/>
    <w:link w:val="60"/>
    <w:qFormat/>
    <w:uiPriority w:val="0"/>
    <w:rPr>
      <w:rFonts w:ascii="宋体" w:hAnsi="Courier New" w:eastAsia="华文宋体"/>
      <w:sz w:val="28"/>
      <w:szCs w:val="20"/>
    </w:rPr>
  </w:style>
  <w:style w:type="paragraph" w:styleId="23">
    <w:name w:val="toc 8"/>
    <w:basedOn w:val="1"/>
    <w:next w:val="1"/>
    <w:qFormat/>
    <w:uiPriority w:val="0"/>
    <w:pPr>
      <w:ind w:left="2940" w:leftChars="1400"/>
    </w:pPr>
  </w:style>
  <w:style w:type="paragraph" w:styleId="24">
    <w:name w:val="Date"/>
    <w:basedOn w:val="1"/>
    <w:next w:val="1"/>
    <w:qFormat/>
    <w:uiPriority w:val="0"/>
    <w:rPr>
      <w:sz w:val="24"/>
      <w:szCs w:val="20"/>
    </w:rPr>
  </w:style>
  <w:style w:type="paragraph" w:styleId="25">
    <w:name w:val="Body Text Indent 2"/>
    <w:basedOn w:val="1"/>
    <w:qFormat/>
    <w:uiPriority w:val="0"/>
    <w:pPr>
      <w:ind w:left="360" w:firstLine="540"/>
    </w:pPr>
    <w:rPr>
      <w:rFonts w:ascii="宋体"/>
      <w:sz w:val="28"/>
      <w:szCs w:val="20"/>
    </w:rPr>
  </w:style>
  <w:style w:type="paragraph" w:styleId="26">
    <w:name w:val="Balloon Text"/>
    <w:basedOn w:val="1"/>
    <w:qFormat/>
    <w:uiPriority w:val="0"/>
    <w:rPr>
      <w:sz w:val="18"/>
      <w:szCs w:val="18"/>
    </w:rPr>
  </w:style>
  <w:style w:type="paragraph" w:styleId="27">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8">
    <w:name w:val="toc 1"/>
    <w:basedOn w:val="1"/>
    <w:next w:val="1"/>
    <w:qFormat/>
    <w:uiPriority w:val="39"/>
  </w:style>
  <w:style w:type="paragraph" w:styleId="29">
    <w:name w:val="toc 4"/>
    <w:basedOn w:val="1"/>
    <w:next w:val="1"/>
    <w:qFormat/>
    <w:uiPriority w:val="0"/>
    <w:pPr>
      <w:ind w:left="1260" w:leftChars="600"/>
    </w:pPr>
  </w:style>
  <w:style w:type="paragraph" w:styleId="30">
    <w:name w:val="List"/>
    <w:basedOn w:val="1"/>
    <w:qFormat/>
    <w:uiPriority w:val="0"/>
    <w:pPr>
      <w:keepLines/>
      <w:tabs>
        <w:tab w:val="left" w:pos="360"/>
      </w:tabs>
      <w:spacing w:after="160"/>
      <w:ind w:left="360" w:hanging="360"/>
    </w:pPr>
    <w:rPr>
      <w:rFonts w:ascii="Times New Roman" w:hAnsi="Times New Roman"/>
      <w:sz w:val="28"/>
      <w:szCs w:val="20"/>
    </w:rPr>
  </w:style>
  <w:style w:type="paragraph" w:styleId="31">
    <w:name w:val="footnote text"/>
    <w:basedOn w:val="1"/>
    <w:unhideWhenUsed/>
    <w:qFormat/>
    <w:uiPriority w:val="99"/>
    <w:pPr>
      <w:snapToGrid w:val="0"/>
      <w:jc w:val="left"/>
    </w:pPr>
    <w:rPr>
      <w:sz w:val="18"/>
      <w:szCs w:val="18"/>
    </w:rPr>
  </w:style>
  <w:style w:type="paragraph" w:styleId="32">
    <w:name w:val="toc 6"/>
    <w:basedOn w:val="1"/>
    <w:next w:val="1"/>
    <w:qFormat/>
    <w:uiPriority w:val="0"/>
    <w:pPr>
      <w:ind w:left="2100" w:leftChars="1000"/>
    </w:pPr>
  </w:style>
  <w:style w:type="paragraph" w:styleId="33">
    <w:name w:val="Body Text Indent 3"/>
    <w:basedOn w:val="1"/>
    <w:qFormat/>
    <w:uiPriority w:val="0"/>
    <w:pPr>
      <w:ind w:left="540" w:hanging="540"/>
    </w:pPr>
    <w:rPr>
      <w:rFonts w:ascii="宋体"/>
      <w:sz w:val="28"/>
      <w:szCs w:val="20"/>
    </w:rPr>
  </w:style>
  <w:style w:type="paragraph" w:styleId="34">
    <w:name w:val="table of figures"/>
    <w:basedOn w:val="1"/>
    <w:next w:val="1"/>
    <w:qFormat/>
    <w:uiPriority w:val="0"/>
    <w:pPr>
      <w:widowControl/>
      <w:ind w:left="840" w:leftChars="200" w:hanging="420" w:hangingChars="200"/>
      <w:jc w:val="left"/>
    </w:pPr>
    <w:rPr>
      <w:kern w:val="0"/>
      <w:szCs w:val="20"/>
    </w:rPr>
  </w:style>
  <w:style w:type="paragraph" w:styleId="35">
    <w:name w:val="toc 2"/>
    <w:basedOn w:val="1"/>
    <w:next w:val="1"/>
    <w:qFormat/>
    <w:uiPriority w:val="39"/>
    <w:pPr>
      <w:ind w:left="420" w:leftChars="200"/>
    </w:pPr>
  </w:style>
  <w:style w:type="paragraph" w:styleId="36">
    <w:name w:val="toc 9"/>
    <w:basedOn w:val="1"/>
    <w:next w:val="1"/>
    <w:qFormat/>
    <w:uiPriority w:val="0"/>
    <w:pPr>
      <w:ind w:left="3360" w:leftChars="1600"/>
    </w:pPr>
  </w:style>
  <w:style w:type="paragraph" w:styleId="37">
    <w:name w:val="Normal (Web)"/>
    <w:basedOn w:val="1"/>
    <w:qFormat/>
    <w:uiPriority w:val="0"/>
    <w:pPr>
      <w:widowControl/>
      <w:spacing w:before="100" w:beforeAutospacing="1" w:after="100" w:afterAutospacing="1"/>
      <w:jc w:val="left"/>
    </w:pPr>
    <w:rPr>
      <w:rFonts w:ascii="宋体" w:hAnsi="宋体"/>
      <w:kern w:val="0"/>
      <w:sz w:val="24"/>
    </w:rPr>
  </w:style>
  <w:style w:type="paragraph" w:styleId="38">
    <w:name w:val="Title"/>
    <w:basedOn w:val="1"/>
    <w:next w:val="1"/>
    <w:qFormat/>
    <w:uiPriority w:val="0"/>
    <w:pPr>
      <w:spacing w:before="240" w:after="60"/>
      <w:jc w:val="center"/>
      <w:outlineLvl w:val="0"/>
    </w:pPr>
    <w:rPr>
      <w:rFonts w:ascii="Cambria" w:hAnsi="Cambria"/>
      <w:b/>
      <w:bCs/>
      <w:sz w:val="32"/>
      <w:szCs w:val="32"/>
    </w:rPr>
  </w:style>
  <w:style w:type="paragraph" w:styleId="39">
    <w:name w:val="annotation subject"/>
    <w:basedOn w:val="15"/>
    <w:next w:val="15"/>
    <w:link w:val="82"/>
    <w:qFormat/>
    <w:uiPriority w:val="0"/>
    <w:pPr>
      <w:adjustRightInd/>
      <w:spacing w:line="240" w:lineRule="auto"/>
      <w:textAlignment w:val="auto"/>
    </w:pPr>
    <w:rPr>
      <w:b/>
      <w:bCs/>
      <w:kern w:val="2"/>
      <w:sz w:val="21"/>
      <w:szCs w:val="24"/>
    </w:rPr>
  </w:style>
  <w:style w:type="table" w:styleId="41">
    <w:name w:val="Table Grid"/>
    <w:basedOn w:val="4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style>
  <w:style w:type="character" w:styleId="44">
    <w:name w:val="page number"/>
    <w:basedOn w:val="42"/>
    <w:qFormat/>
    <w:uiPriority w:val="0"/>
  </w:style>
  <w:style w:type="character" w:styleId="45">
    <w:name w:val="FollowedHyperlink"/>
    <w:qFormat/>
    <w:uiPriority w:val="0"/>
    <w:rPr>
      <w:rFonts w:hint="eastAsia" w:ascii="宋体" w:hAnsi="宋体" w:eastAsia="宋体" w:cs="宋体"/>
      <w:color w:val="0033CC"/>
      <w:sz w:val="12"/>
      <w:szCs w:val="12"/>
      <w:u w:val="none"/>
    </w:rPr>
  </w:style>
  <w:style w:type="character" w:styleId="46">
    <w:name w:val="Emphasis"/>
    <w:qFormat/>
    <w:uiPriority w:val="0"/>
  </w:style>
  <w:style w:type="character" w:styleId="47">
    <w:name w:val="HTML Definition"/>
    <w:qFormat/>
    <w:uiPriority w:val="0"/>
  </w:style>
  <w:style w:type="character" w:styleId="48">
    <w:name w:val="HTML Variable"/>
    <w:qFormat/>
    <w:uiPriority w:val="0"/>
  </w:style>
  <w:style w:type="character" w:styleId="49">
    <w:name w:val="Hyperlink"/>
    <w:basedOn w:val="42"/>
    <w:qFormat/>
    <w:uiPriority w:val="99"/>
    <w:rPr>
      <w:rFonts w:hint="eastAsia" w:ascii="宋体" w:hAnsi="宋体" w:eastAsia="宋体" w:cs="宋体"/>
      <w:color w:val="0033CC"/>
      <w:sz w:val="12"/>
      <w:szCs w:val="12"/>
      <w:u w:val="none"/>
    </w:rPr>
  </w:style>
  <w:style w:type="character" w:styleId="50">
    <w:name w:val="HTML Code"/>
    <w:qFormat/>
    <w:uiPriority w:val="0"/>
    <w:rPr>
      <w:rFonts w:hint="eastAsia" w:ascii="宋体" w:hAnsi="宋体" w:eastAsia="宋体" w:cs="宋体"/>
      <w:color w:val="000000"/>
      <w:sz w:val="12"/>
      <w:szCs w:val="12"/>
      <w:u w:val="single"/>
    </w:rPr>
  </w:style>
  <w:style w:type="character" w:styleId="51">
    <w:name w:val="annotation reference"/>
    <w:qFormat/>
    <w:uiPriority w:val="0"/>
    <w:rPr>
      <w:sz w:val="21"/>
      <w:szCs w:val="21"/>
    </w:rPr>
  </w:style>
  <w:style w:type="character" w:styleId="52">
    <w:name w:val="HTML Cite"/>
    <w:qFormat/>
    <w:uiPriority w:val="0"/>
  </w:style>
  <w:style w:type="character" w:styleId="53">
    <w:name w:val="footnote reference"/>
    <w:unhideWhenUsed/>
    <w:qFormat/>
    <w:uiPriority w:val="99"/>
    <w:rPr>
      <w:vertAlign w:val="superscript"/>
    </w:rPr>
  </w:style>
  <w:style w:type="character" w:styleId="54">
    <w:name w:val="HTML Sample"/>
    <w:qFormat/>
    <w:uiPriority w:val="99"/>
    <w:rPr>
      <w:rFonts w:ascii="Courier New" w:hAnsi="Courier New"/>
    </w:rPr>
  </w:style>
  <w:style w:type="character" w:customStyle="1" w:styleId="55">
    <w:name w:val="x-tab-strip-text4"/>
    <w:basedOn w:val="42"/>
    <w:qFormat/>
    <w:uiPriority w:val="0"/>
  </w:style>
  <w:style w:type="character" w:customStyle="1" w:styleId="56">
    <w:name w:val="批注文字 Char"/>
    <w:link w:val="15"/>
    <w:qFormat/>
    <w:uiPriority w:val="0"/>
    <w:rPr>
      <w:sz w:val="24"/>
    </w:rPr>
  </w:style>
  <w:style w:type="character" w:customStyle="1" w:styleId="57">
    <w:name w:val="font11"/>
    <w:qFormat/>
    <w:uiPriority w:val="0"/>
    <w:rPr>
      <w:rFonts w:hint="eastAsia" w:ascii="宋体" w:hAnsi="宋体" w:eastAsia="宋体" w:cs="宋体"/>
      <w:color w:val="000000"/>
      <w:sz w:val="22"/>
      <w:szCs w:val="22"/>
      <w:u w:val="none"/>
    </w:rPr>
  </w:style>
  <w:style w:type="character" w:customStyle="1" w:styleId="58">
    <w:name w:val="font131"/>
    <w:basedOn w:val="42"/>
    <w:qFormat/>
    <w:uiPriority w:val="0"/>
    <w:rPr>
      <w:rFonts w:hint="eastAsia" w:ascii="宋体" w:hAnsi="宋体" w:eastAsia="宋体" w:cs="宋体"/>
      <w:color w:val="000000"/>
      <w:sz w:val="20"/>
      <w:szCs w:val="20"/>
      <w:u w:val="none"/>
    </w:rPr>
  </w:style>
  <w:style w:type="character" w:customStyle="1" w:styleId="59">
    <w:name w:val="x-tab-strip-text5"/>
    <w:qFormat/>
    <w:uiPriority w:val="0"/>
    <w:rPr>
      <w:color w:val="15428B"/>
    </w:rPr>
  </w:style>
  <w:style w:type="character" w:customStyle="1" w:styleId="60">
    <w:name w:val="纯文本 Char"/>
    <w:link w:val="22"/>
    <w:qFormat/>
    <w:uiPriority w:val="0"/>
    <w:rPr>
      <w:rFonts w:ascii="宋体" w:hAnsi="Courier New" w:eastAsia="华文宋体"/>
      <w:kern w:val="2"/>
      <w:sz w:val="28"/>
      <w:lang w:val="en-US" w:eastAsia="zh-CN" w:bidi="ar-SA"/>
    </w:rPr>
  </w:style>
  <w:style w:type="character" w:customStyle="1" w:styleId="61">
    <w:name w:val="font81"/>
    <w:basedOn w:val="42"/>
    <w:qFormat/>
    <w:uiPriority w:val="0"/>
    <w:rPr>
      <w:rFonts w:hint="eastAsia" w:ascii="宋体" w:hAnsi="宋体" w:eastAsia="宋体" w:cs="宋体"/>
      <w:color w:val="000000"/>
      <w:sz w:val="20"/>
      <w:szCs w:val="20"/>
      <w:u w:val="none"/>
    </w:rPr>
  </w:style>
  <w:style w:type="character" w:customStyle="1" w:styleId="62">
    <w:name w:val="font61"/>
    <w:qFormat/>
    <w:uiPriority w:val="0"/>
    <w:rPr>
      <w:rFonts w:ascii="Adobe 仿宋 Std R" w:hAnsi="Adobe 仿宋 Std R" w:eastAsia="Adobe 仿宋 Std R" w:cs="Adobe 仿宋 Std R"/>
      <w:color w:val="000000"/>
      <w:sz w:val="20"/>
      <w:szCs w:val="20"/>
      <w:u w:val="none"/>
    </w:rPr>
  </w:style>
  <w:style w:type="character" w:customStyle="1" w:styleId="63">
    <w:name w:val="font41"/>
    <w:basedOn w:val="42"/>
    <w:qFormat/>
    <w:uiPriority w:val="0"/>
    <w:rPr>
      <w:rFonts w:hint="default" w:ascii="Times New Roman" w:hAnsi="Times New Roman" w:cs="Times New Roman"/>
      <w:color w:val="000000"/>
      <w:sz w:val="20"/>
      <w:szCs w:val="20"/>
      <w:u w:val="none"/>
    </w:rPr>
  </w:style>
  <w:style w:type="character" w:customStyle="1" w:styleId="64">
    <w:name w:val="hover"/>
    <w:qFormat/>
    <w:uiPriority w:val="0"/>
    <w:rPr>
      <w:shd w:val="clear" w:color="auto" w:fill="DEECFD"/>
    </w:rPr>
  </w:style>
  <w:style w:type="character" w:customStyle="1" w:styleId="65">
    <w:name w:val="font51"/>
    <w:basedOn w:val="42"/>
    <w:qFormat/>
    <w:uiPriority w:val="0"/>
    <w:rPr>
      <w:rFonts w:hint="eastAsia" w:ascii="宋体" w:hAnsi="宋体" w:eastAsia="宋体" w:cs="宋体"/>
      <w:color w:val="000000"/>
      <w:sz w:val="20"/>
      <w:szCs w:val="20"/>
      <w:u w:val="none"/>
    </w:rPr>
  </w:style>
  <w:style w:type="character" w:customStyle="1" w:styleId="66">
    <w:name w:val="标题 3 Char"/>
    <w:link w:val="5"/>
    <w:qFormat/>
    <w:uiPriority w:val="0"/>
    <w:rPr>
      <w:rFonts w:ascii="Arial" w:hAnsi="Arial" w:eastAsia="华文宋体"/>
      <w:b/>
      <w:kern w:val="0"/>
      <w:sz w:val="21"/>
      <w:szCs w:val="20"/>
    </w:rPr>
  </w:style>
  <w:style w:type="character" w:customStyle="1" w:styleId="67">
    <w:name w:val="x-tab-strip-text1"/>
    <w:basedOn w:val="42"/>
    <w:qFormat/>
    <w:uiPriority w:val="0"/>
  </w:style>
  <w:style w:type="character" w:customStyle="1" w:styleId="68">
    <w:name w:val="font01"/>
    <w:qFormat/>
    <w:uiPriority w:val="0"/>
    <w:rPr>
      <w:rFonts w:hint="default" w:ascii="Tahoma" w:hAnsi="Tahoma" w:eastAsia="Tahoma" w:cs="Tahoma"/>
      <w:color w:val="000000"/>
      <w:sz w:val="22"/>
      <w:szCs w:val="22"/>
      <w:u w:val="none"/>
    </w:rPr>
  </w:style>
  <w:style w:type="character" w:customStyle="1" w:styleId="69">
    <w:name w:val="hover35"/>
    <w:qFormat/>
    <w:uiPriority w:val="0"/>
    <w:rPr>
      <w:shd w:val="clear" w:color="auto" w:fill="DEECFD"/>
    </w:rPr>
  </w:style>
  <w:style w:type="character" w:customStyle="1" w:styleId="70">
    <w:name w:val="font71"/>
    <w:basedOn w:val="42"/>
    <w:qFormat/>
    <w:uiPriority w:val="0"/>
    <w:rPr>
      <w:rFonts w:hint="eastAsia" w:ascii="宋体" w:hAnsi="宋体" w:eastAsia="宋体" w:cs="宋体"/>
      <w:color w:val="000000"/>
      <w:sz w:val="20"/>
      <w:szCs w:val="20"/>
      <w:u w:val="none"/>
    </w:rPr>
  </w:style>
  <w:style w:type="character" w:customStyle="1" w:styleId="71">
    <w:name w:val="x-tab-strip-text2"/>
    <w:qFormat/>
    <w:uiPriority w:val="0"/>
    <w:rPr>
      <w:rFonts w:ascii="Tahoma" w:hAnsi="Tahoma" w:eastAsia="Tahoma" w:cs="Tahoma"/>
      <w:color w:val="416AA3"/>
      <w:sz w:val="11"/>
      <w:szCs w:val="11"/>
    </w:rPr>
  </w:style>
  <w:style w:type="character" w:customStyle="1" w:styleId="72">
    <w:name w:val="font91"/>
    <w:basedOn w:val="42"/>
    <w:qFormat/>
    <w:uiPriority w:val="0"/>
    <w:rPr>
      <w:rFonts w:hint="default" w:ascii="font-weight : 400" w:hAnsi="font-weight : 400" w:eastAsia="font-weight : 400" w:cs="font-weight : 400"/>
      <w:color w:val="000000"/>
      <w:sz w:val="20"/>
      <w:szCs w:val="20"/>
      <w:u w:val="single"/>
    </w:rPr>
  </w:style>
  <w:style w:type="character" w:customStyle="1" w:styleId="73">
    <w:name w:val="x-tab-strip-text3"/>
    <w:qFormat/>
    <w:uiPriority w:val="0"/>
    <w:rPr>
      <w:b/>
      <w:color w:val="15428B"/>
    </w:rPr>
  </w:style>
  <w:style w:type="character" w:customStyle="1" w:styleId="74">
    <w:name w:val="font21"/>
    <w:qFormat/>
    <w:uiPriority w:val="0"/>
    <w:rPr>
      <w:rFonts w:hint="eastAsia" w:ascii="宋体" w:hAnsi="宋体" w:eastAsia="宋体" w:cs="宋体"/>
      <w:color w:val="000000"/>
      <w:sz w:val="22"/>
      <w:szCs w:val="22"/>
      <w:u w:val="none"/>
    </w:rPr>
  </w:style>
  <w:style w:type="character" w:customStyle="1" w:styleId="75">
    <w:name w:val="font111"/>
    <w:basedOn w:val="42"/>
    <w:qFormat/>
    <w:uiPriority w:val="0"/>
    <w:rPr>
      <w:rFonts w:hint="default" w:ascii="font-weight : 400" w:hAnsi="font-weight : 400" w:eastAsia="font-weight : 400" w:cs="font-weight : 400"/>
      <w:color w:val="000000"/>
      <w:sz w:val="16"/>
      <w:szCs w:val="16"/>
      <w:u w:val="single"/>
    </w:rPr>
  </w:style>
  <w:style w:type="character" w:customStyle="1" w:styleId="76">
    <w:name w:val="样式 (西文) 宋体 小四 黑色"/>
    <w:qFormat/>
    <w:uiPriority w:val="0"/>
    <w:rPr>
      <w:rFonts w:ascii="宋体" w:hAnsi="宋体" w:eastAsia="宋体"/>
      <w:color w:val="000000"/>
      <w:sz w:val="21"/>
    </w:rPr>
  </w:style>
  <w:style w:type="character" w:customStyle="1" w:styleId="77">
    <w:name w:val="font31"/>
    <w:qFormat/>
    <w:uiPriority w:val="0"/>
    <w:rPr>
      <w:rFonts w:hint="eastAsia" w:ascii="宋体" w:hAnsi="宋体" w:eastAsia="宋体" w:cs="宋体"/>
      <w:color w:val="000000"/>
      <w:sz w:val="20"/>
      <w:szCs w:val="20"/>
      <w:u w:val="none"/>
    </w:rPr>
  </w:style>
  <w:style w:type="character" w:customStyle="1" w:styleId="78">
    <w:name w:val="font101"/>
    <w:basedOn w:val="42"/>
    <w:qFormat/>
    <w:uiPriority w:val="0"/>
    <w:rPr>
      <w:rFonts w:ascii="font-weight : 400" w:hAnsi="font-weight : 400" w:eastAsia="font-weight : 400" w:cs="font-weight : 400"/>
      <w:color w:val="000000"/>
      <w:sz w:val="16"/>
      <w:szCs w:val="16"/>
      <w:u w:val="none"/>
    </w:rPr>
  </w:style>
  <w:style w:type="character" w:customStyle="1" w:styleId="79">
    <w:name w:val="op-map-singlepoint-info-right1"/>
    <w:qFormat/>
    <w:uiPriority w:val="0"/>
  </w:style>
  <w:style w:type="character" w:customStyle="1" w:styleId="80">
    <w:name w:val="HTML Markup"/>
    <w:qFormat/>
    <w:uiPriority w:val="0"/>
    <w:rPr>
      <w:vanish/>
      <w:color w:val="FF0000"/>
    </w:rPr>
  </w:style>
  <w:style w:type="character" w:customStyle="1" w:styleId="81">
    <w:name w:val="x-tab-strip-text"/>
    <w:basedOn w:val="42"/>
    <w:qFormat/>
    <w:uiPriority w:val="0"/>
  </w:style>
  <w:style w:type="character" w:customStyle="1" w:styleId="82">
    <w:name w:val="批注主题 Char"/>
    <w:link w:val="39"/>
    <w:qFormat/>
    <w:uiPriority w:val="0"/>
    <w:rPr>
      <w:b/>
      <w:bCs/>
      <w:kern w:val="2"/>
      <w:sz w:val="21"/>
      <w:szCs w:val="24"/>
    </w:rPr>
  </w:style>
  <w:style w:type="character" w:customStyle="1" w:styleId="83">
    <w:name w:val="页脚 Char"/>
    <w:link w:val="2"/>
    <w:qFormat/>
    <w:uiPriority w:val="99"/>
    <w:rPr>
      <w:sz w:val="18"/>
    </w:rPr>
  </w:style>
  <w:style w:type="paragraph" w:customStyle="1" w:styleId="84">
    <w:name w:val="样式1"/>
    <w:basedOn w:val="1"/>
    <w:next w:val="6"/>
    <w:qFormat/>
    <w:uiPriority w:val="0"/>
    <w:pPr>
      <w:spacing w:line="360" w:lineRule="auto"/>
      <w:ind w:firstLine="420" w:firstLineChars="200"/>
    </w:pPr>
    <w:rPr>
      <w:rFonts w:ascii="宋体"/>
      <w:szCs w:val="20"/>
    </w:rPr>
  </w:style>
  <w:style w:type="paragraph" w:customStyle="1" w:styleId="85">
    <w:name w:val="内容文字"/>
    <w:basedOn w:val="1"/>
    <w:qFormat/>
    <w:uiPriority w:val="0"/>
    <w:pPr>
      <w:spacing w:line="360" w:lineRule="auto"/>
      <w:ind w:firstLine="560" w:firstLineChars="200"/>
    </w:pPr>
    <w:rPr>
      <w:rFonts w:cs="宋体"/>
      <w:sz w:val="28"/>
      <w:szCs w:val="20"/>
    </w:rPr>
  </w:style>
  <w:style w:type="paragraph" w:customStyle="1" w:styleId="86">
    <w:name w:val="p17"/>
    <w:basedOn w:val="1"/>
    <w:qFormat/>
    <w:uiPriority w:val="0"/>
    <w:pPr>
      <w:widowControl/>
      <w:spacing w:after="120" w:line="480" w:lineRule="auto"/>
    </w:pPr>
    <w:rPr>
      <w:rFonts w:ascii="楷体_GB2312" w:hAnsi="宋体" w:eastAsia="楷体_GB2312" w:cs="宋体"/>
      <w:kern w:val="0"/>
      <w:szCs w:val="21"/>
    </w:rPr>
  </w:style>
  <w:style w:type="paragraph" w:customStyle="1" w:styleId="8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9">
    <w:name w:val="ÕýÎÄ"/>
    <w:qFormat/>
    <w:uiPriority w:val="0"/>
    <w:pPr>
      <w:widowControl w:val="0"/>
      <w:overflowPunct w:val="0"/>
      <w:autoSpaceDE w:val="0"/>
      <w:autoSpaceDN w:val="0"/>
      <w:adjustRightInd w:val="0"/>
      <w:spacing w:line="351" w:lineRule="atLeast"/>
      <w:ind w:firstLine="419"/>
      <w:jc w:val="both"/>
      <w:textAlignment w:val="baseline"/>
    </w:pPr>
    <w:rPr>
      <w:rFonts w:ascii="Calibri" w:hAnsi="Calibri" w:eastAsia="宋体" w:cs="Times New Roman"/>
      <w:color w:val="000000"/>
      <w:sz w:val="21"/>
      <w:lang w:val="en-US" w:eastAsia="zh-CN" w:bidi="ar-SA"/>
    </w:rPr>
  </w:style>
  <w:style w:type="paragraph" w:customStyle="1" w:styleId="90">
    <w:name w:val="Char Char"/>
    <w:basedOn w:val="1"/>
    <w:qFormat/>
    <w:uiPriority w:val="0"/>
    <w:rPr>
      <w:rFonts w:ascii="Tahoma" w:hAnsi="Tahoma"/>
      <w:sz w:val="24"/>
      <w:szCs w:val="20"/>
    </w:rPr>
  </w:style>
  <w:style w:type="paragraph" w:customStyle="1" w:styleId="91">
    <w:name w:val="_Style 2"/>
    <w:basedOn w:val="1"/>
    <w:qFormat/>
    <w:uiPriority w:val="34"/>
    <w:pPr>
      <w:widowControl/>
      <w:spacing w:after="200" w:line="276" w:lineRule="auto"/>
      <w:ind w:left="720"/>
      <w:contextualSpacing/>
      <w:jc w:val="left"/>
    </w:pPr>
    <w:rPr>
      <w:kern w:val="0"/>
      <w:sz w:val="22"/>
      <w:szCs w:val="22"/>
      <w:lang w:eastAsia="en-US" w:bidi="en-US"/>
    </w:rPr>
  </w:style>
  <w:style w:type="paragraph" w:customStyle="1" w:styleId="92">
    <w:name w:val="Char"/>
    <w:basedOn w:val="1"/>
    <w:qFormat/>
    <w:uiPriority w:val="0"/>
    <w:pPr>
      <w:snapToGrid w:val="0"/>
    </w:pPr>
    <w:rPr>
      <w:kern w:val="0"/>
      <w:szCs w:val="21"/>
    </w:rPr>
  </w:style>
  <w:style w:type="paragraph" w:customStyle="1" w:styleId="93">
    <w:name w:val="flNote"/>
    <w:basedOn w:val="1"/>
    <w:qFormat/>
    <w:uiPriority w:val="0"/>
    <w:pPr>
      <w:adjustRightInd w:val="0"/>
      <w:spacing w:before="320" w:after="160" w:line="400" w:lineRule="exact"/>
      <w:jc w:val="center"/>
      <w:textAlignment w:val="baseline"/>
    </w:pPr>
    <w:rPr>
      <w:rFonts w:ascii="Arial" w:hAnsi="Times New Roman" w:eastAsia="黑体"/>
      <w:sz w:val="30"/>
    </w:rPr>
  </w:style>
  <w:style w:type="paragraph" w:customStyle="1" w:styleId="94">
    <w:name w:val="Char1 Char Char Char"/>
    <w:basedOn w:val="1"/>
    <w:qFormat/>
    <w:uiPriority w:val="0"/>
  </w:style>
  <w:style w:type="paragraph" w:customStyle="1" w:styleId="95">
    <w:name w:val="Char Char Char Char"/>
    <w:basedOn w:val="1"/>
    <w:qFormat/>
    <w:uiPriority w:val="0"/>
    <w:pPr>
      <w:spacing w:before="120" w:after="120" w:line="360" w:lineRule="auto"/>
      <w:ind w:firstLine="420"/>
    </w:pPr>
    <w:rPr>
      <w:rFonts w:ascii="Tahoma" w:hAnsi="Tahoma"/>
      <w:sz w:val="28"/>
      <w:szCs w:val="20"/>
    </w:rPr>
  </w:style>
  <w:style w:type="paragraph" w:customStyle="1" w:styleId="96">
    <w:name w:val="Char Char1"/>
    <w:basedOn w:val="1"/>
    <w:next w:val="18"/>
    <w:qFormat/>
    <w:uiPriority w:val="0"/>
    <w:pPr>
      <w:spacing w:line="360" w:lineRule="auto"/>
      <w:ind w:left="-360" w:firstLine="570"/>
    </w:pPr>
    <w:rPr>
      <w:rFonts w:ascii="仿宋_GB2312" w:eastAsia="仿宋_GB2312"/>
      <w:b/>
      <w:sz w:val="24"/>
      <w:szCs w:val="20"/>
    </w:rPr>
  </w:style>
  <w:style w:type="paragraph" w:customStyle="1" w:styleId="97">
    <w:name w:val="p0"/>
    <w:basedOn w:val="1"/>
    <w:qFormat/>
    <w:uiPriority w:val="0"/>
    <w:pPr>
      <w:widowControl/>
    </w:pPr>
    <w:rPr>
      <w:rFonts w:ascii="楷体_GB2312" w:hAnsi="宋体" w:eastAsia="楷体_GB2312" w:cs="宋体"/>
      <w:kern w:val="0"/>
      <w:szCs w:val="21"/>
    </w:rPr>
  </w:style>
  <w:style w:type="paragraph" w:customStyle="1" w:styleId="98">
    <w:name w:val="正文文本1"/>
    <w:basedOn w:val="1"/>
    <w:qFormat/>
    <w:uiPriority w:val="0"/>
    <w:pPr>
      <w:suppressAutoHyphens/>
      <w:spacing w:line="288" w:lineRule="auto"/>
      <w:textAlignment w:val="center"/>
    </w:pPr>
    <w:rPr>
      <w:rFonts w:ascii="Swiss721BT-Roman" w:hAnsi="Swiss721BT-Roman" w:cs="Swiss721BT-Roman"/>
      <w:color w:val="888889"/>
      <w:spacing w:val="1"/>
      <w:sz w:val="18"/>
      <w:szCs w:val="18"/>
      <w:lang w:val="zh-CN"/>
    </w:rPr>
  </w:style>
  <w:style w:type="paragraph" w:styleId="99">
    <w:name w:val="No Spacing"/>
    <w:basedOn w:val="1"/>
    <w:qFormat/>
    <w:uiPriority w:val="99"/>
  </w:style>
  <w:style w:type="paragraph" w:customStyle="1" w:styleId="100">
    <w:name w:val="Char Char2"/>
    <w:basedOn w:val="1"/>
    <w:qFormat/>
    <w:uiPriority w:val="0"/>
  </w:style>
  <w:style w:type="paragraph" w:customStyle="1" w:styleId="101">
    <w:name w:val="Char Char Char"/>
    <w:basedOn w:val="1"/>
    <w:qFormat/>
    <w:uiPriority w:val="0"/>
    <w:rPr>
      <w:rFonts w:ascii="Tahoma" w:hAnsi="Tahoma"/>
      <w:sz w:val="24"/>
      <w:szCs w:val="20"/>
    </w:rPr>
  </w:style>
  <w:style w:type="paragraph" w:styleId="102">
    <w:name w:val="List Paragraph"/>
    <w:basedOn w:val="1"/>
    <w:qFormat/>
    <w:uiPriority w:val="34"/>
    <w:pPr>
      <w:ind w:firstLine="420" w:firstLineChars="200"/>
    </w:pPr>
  </w:style>
  <w:style w:type="paragraph" w:customStyle="1" w:styleId="103">
    <w:name w:val="默认段落字体 Para Char"/>
    <w:basedOn w:val="1"/>
    <w:qFormat/>
    <w:uiPriority w:val="0"/>
    <w:pPr>
      <w:spacing w:line="360" w:lineRule="auto"/>
      <w:ind w:firstLine="200" w:firstLineChars="200"/>
    </w:pPr>
    <w:rPr>
      <w:rFonts w:ascii="宋体" w:hAnsi="宋体" w:cs="宋体"/>
      <w:sz w:val="24"/>
    </w:rPr>
  </w:style>
  <w:style w:type="paragraph" w:customStyle="1" w:styleId="104">
    <w:name w:val="Table Paragraph"/>
    <w:basedOn w:val="1"/>
    <w:qFormat/>
    <w:uiPriority w:val="1"/>
    <w:rPr>
      <w:rFonts w:ascii="宋体" w:hAnsi="宋体" w:cs="宋体"/>
      <w:lang w:val="zh-CN" w:bidi="zh-CN"/>
    </w:rPr>
  </w:style>
  <w:style w:type="paragraph" w:customStyle="1" w:styleId="105">
    <w:name w:val="Heading #1|1"/>
    <w:basedOn w:val="1"/>
    <w:qFormat/>
    <w:uiPriority w:val="0"/>
    <w:pPr>
      <w:spacing w:line="566" w:lineRule="exact"/>
      <w:ind w:firstLine="670"/>
      <w:outlineLvl w:val="0"/>
    </w:pPr>
    <w:rPr>
      <w:rFonts w:ascii="宋体" w:hAnsi="宋体" w:cs="宋体"/>
      <w:b/>
      <w:bCs/>
      <w:sz w:val="26"/>
      <w:szCs w:val="26"/>
      <w:lang w:val="zh-TW" w:eastAsia="zh-TW" w:bidi="zh-TW"/>
    </w:rPr>
  </w:style>
  <w:style w:type="paragraph" w:customStyle="1" w:styleId="106">
    <w:name w:val="Body text|1"/>
    <w:basedOn w:val="1"/>
    <w:qFormat/>
    <w:uiPriority w:val="0"/>
    <w:pPr>
      <w:spacing w:line="461" w:lineRule="auto"/>
      <w:ind w:firstLine="400"/>
    </w:pPr>
    <w:rPr>
      <w:rFonts w:ascii="宋体" w:hAnsi="宋体" w:cs="宋体"/>
      <w:sz w:val="26"/>
      <w:szCs w:val="26"/>
      <w:lang w:val="zh-TW" w:eastAsia="zh-TW" w:bidi="zh-TW"/>
    </w:rPr>
  </w:style>
  <w:style w:type="character" w:customStyle="1" w:styleId="107">
    <w:name w:val="文档结构图 Char"/>
    <w:basedOn w:val="42"/>
    <w:link w:val="14"/>
    <w:semiHidden/>
    <w:qFormat/>
    <w:uiPriority w:val="99"/>
    <w:rPr>
      <w:rFonts w:ascii="Calibri" w:hAnsi="Calibri"/>
      <w:kern w:val="2"/>
      <w:sz w:val="21"/>
      <w:szCs w:val="24"/>
      <w:shd w:val="clear" w:color="auto" w:fill="000080"/>
    </w:rPr>
  </w:style>
  <w:style w:type="paragraph" w:customStyle="1" w:styleId="108">
    <w:name w:val="列出段落1"/>
    <w:basedOn w:val="1"/>
    <w:qFormat/>
    <w:uiPriority w:val="34"/>
    <w:pPr>
      <w:ind w:firstLine="420" w:firstLineChars="200"/>
    </w:pPr>
  </w:style>
  <w:style w:type="paragraph" w:customStyle="1" w:styleId="109">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109E9-8D52-442E-827C-E91931600A67}">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71</Pages>
  <Words>39212</Words>
  <Characters>41529</Characters>
  <Lines>73</Lines>
  <Paragraphs>96</Paragraphs>
  <TotalTime>76</TotalTime>
  <ScaleCrop>false</ScaleCrop>
  <LinksUpToDate>false</LinksUpToDate>
  <CharactersWithSpaces>43227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2022-08-09T06:02:00Z</dcterms:created>
  <dc:creator>FtpDown</dc:creator>
  <cp:lastModifiedBy>瑍</cp:lastModifiedBy>
  <cp:lastPrinted>2022-08-09T07:31:00Z</cp:lastPrinted>
  <dcterms:modified xsi:type="dcterms:W3CDTF">2022-09-02T02:06:16Z</dcterms:modified>
  <dc:title>项目（招标）编号：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C3CBB4EDA1394DE3B3B7A25E02D2079D</vt:lpwstr>
  </property>
</Properties>
</file>